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3E56" w14:textId="2C14F1B4" w:rsidR="004750A7" w:rsidRPr="005E462E" w:rsidRDefault="004750A7" w:rsidP="00375061">
      <w:pPr>
        <w:rPr>
          <w:lang w:val="en-GB"/>
        </w:rPr>
      </w:pPr>
    </w:p>
    <w:p w14:paraId="39633A17" w14:textId="1D577172" w:rsidR="00F00462" w:rsidRPr="00F00462" w:rsidRDefault="00F00462" w:rsidP="00F00462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2EB85DD2" w14:textId="77777777" w:rsidR="00F00462" w:rsidRPr="00F00462" w:rsidRDefault="00F00462" w:rsidP="00F00462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71F4167B" w14:textId="77777777" w:rsidR="00F00462" w:rsidRPr="00F00462" w:rsidRDefault="00F00462" w:rsidP="00F00462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39EC0E58" w14:textId="741E6B58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  <w:del w:id="0" w:author="Pickford, Mrs N" w:date="2026-03-04T12:39:00Z" w16du:dateUtc="2026-03-04T12:39:00Z">
        <w:r w:rsidRPr="00B23B64" w:rsidDel="00252006">
          <w:rPr>
            <w:rFonts w:eastAsia="Times New Roman" w:cs="Arial"/>
            <w:noProof/>
            <w:sz w:val="24"/>
            <w:lang w:val="en-GB" w:eastAsia="en-GB"/>
          </w:rPr>
          <w:drawing>
            <wp:anchor distT="0" distB="0" distL="114300" distR="114300" simplePos="0" relativeHeight="251660800" behindDoc="0" locked="0" layoutInCell="1" allowOverlap="1" wp14:anchorId="42A22CA2" wp14:editId="4E0911DE">
              <wp:simplePos x="0" y="0"/>
              <wp:positionH relativeFrom="margin">
                <wp:posOffset>1508078</wp:posOffset>
              </wp:positionH>
              <wp:positionV relativeFrom="page">
                <wp:posOffset>723331</wp:posOffset>
              </wp:positionV>
              <wp:extent cx="3599815" cy="3599815"/>
              <wp:effectExtent l="0" t="0" r="635" b="635"/>
              <wp:wrapNone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U:\IT Support\Documentation\Logos\SET0004 Brand Roll-out\SET0004 Brand Roll-out\SET0004 Final Logos\Soham Village College\SVC Badge RGB w-Text.jpg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9981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</w:del>
    </w:p>
    <w:p w14:paraId="2FEF25CE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048A0F87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3F8270A8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0A28A2DE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53FCDD36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26BF5429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150C5FD2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16C4B43D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13433D70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1598AAC9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1CDCA43C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579542A6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142AC4A2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47C624A9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17794EE0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23D394EF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07055916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3000FA9A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478B1A91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3E8704DE" w14:textId="31DACCFA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48"/>
          <w:szCs w:val="48"/>
          <w:lang w:val="en-GB" w:eastAsia="en-GB"/>
        </w:rPr>
      </w:pPr>
      <w:r w:rsidRPr="00B23B64">
        <w:rPr>
          <w:rFonts w:eastAsia="Times New Roman" w:cs="Arial"/>
          <w:noProof/>
          <w:sz w:val="48"/>
          <w:szCs w:val="48"/>
          <w:lang w:val="en-GB" w:eastAsia="en-GB"/>
        </w:rPr>
        <w:t xml:space="preserve">The </w:t>
      </w:r>
      <w:del w:id="1" w:author="Pickford, Mrs N" w:date="2026-03-04T12:40:00Z" w16du:dateUtc="2026-03-04T12:40:00Z">
        <w:r w:rsidRPr="00B23B64" w:rsidDel="00252006">
          <w:rPr>
            <w:rFonts w:eastAsia="Times New Roman" w:cs="Arial"/>
            <w:noProof/>
            <w:sz w:val="48"/>
            <w:szCs w:val="48"/>
            <w:lang w:val="en-GB" w:eastAsia="en-GB"/>
          </w:rPr>
          <w:delText xml:space="preserve">Shade </w:delText>
        </w:r>
      </w:del>
      <w:ins w:id="2" w:author="Pickford, Mrs N" w:date="2026-03-04T12:40:00Z" w16du:dateUtc="2026-03-04T12:40:00Z">
        <w:r w:rsidR="00252006">
          <w:rPr>
            <w:rFonts w:eastAsia="Times New Roman" w:cs="Arial"/>
            <w:noProof/>
            <w:sz w:val="48"/>
            <w:szCs w:val="48"/>
            <w:lang w:val="en-GB" w:eastAsia="en-GB"/>
          </w:rPr>
          <w:t>Meadow</w:t>
        </w:r>
        <w:r w:rsidR="00252006" w:rsidRPr="00B23B64">
          <w:rPr>
            <w:rFonts w:eastAsia="Times New Roman" w:cs="Arial"/>
            <w:noProof/>
            <w:sz w:val="48"/>
            <w:szCs w:val="48"/>
            <w:lang w:val="en-GB" w:eastAsia="en-GB"/>
          </w:rPr>
          <w:t xml:space="preserve"> </w:t>
        </w:r>
      </w:ins>
      <w:r w:rsidRPr="00B23B64">
        <w:rPr>
          <w:rFonts w:eastAsia="Times New Roman" w:cs="Arial"/>
          <w:noProof/>
          <w:sz w:val="48"/>
          <w:szCs w:val="48"/>
          <w:lang w:val="en-GB" w:eastAsia="en-GB"/>
        </w:rPr>
        <w:t>Primary School</w:t>
      </w:r>
    </w:p>
    <w:p w14:paraId="5CD28A78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141704EC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60DD3A58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22142D45" w14:textId="77777777" w:rsidR="00B23B64" w:rsidRPr="00B23B64" w:rsidRDefault="00B23B64" w:rsidP="00B23B64">
      <w:pPr>
        <w:spacing w:after="0"/>
        <w:jc w:val="center"/>
        <w:rPr>
          <w:rFonts w:eastAsia="Calibri" w:cs="Arial"/>
          <w:b/>
          <w:sz w:val="72"/>
          <w:szCs w:val="72"/>
          <w:lang w:val="en-GB"/>
        </w:rPr>
      </w:pPr>
      <w:r w:rsidRPr="00B23B64">
        <w:rPr>
          <w:rFonts w:eastAsia="Calibri" w:cs="Arial"/>
          <w:b/>
          <w:sz w:val="72"/>
          <w:szCs w:val="72"/>
          <w:lang w:val="en-GB"/>
        </w:rPr>
        <w:t>Use of Mobile Phone &amp; Other Smart Devices Policy</w:t>
      </w:r>
    </w:p>
    <w:p w14:paraId="7B1967BC" w14:textId="77777777" w:rsidR="00B23B64" w:rsidRPr="00B23B64" w:rsidRDefault="00B23B64" w:rsidP="00B23B64">
      <w:pPr>
        <w:spacing w:after="0"/>
        <w:jc w:val="center"/>
        <w:rPr>
          <w:rFonts w:eastAsia="Calibri" w:cs="Arial"/>
          <w:b/>
          <w:sz w:val="24"/>
          <w:lang w:val="en-GB"/>
        </w:rPr>
      </w:pPr>
    </w:p>
    <w:p w14:paraId="565D7E09" w14:textId="77777777" w:rsidR="00B23B64" w:rsidRPr="00B23B64" w:rsidRDefault="00B23B64" w:rsidP="00B23B64">
      <w:pPr>
        <w:spacing w:after="0"/>
        <w:jc w:val="center"/>
        <w:rPr>
          <w:rFonts w:eastAsia="Calibri" w:cs="Arial"/>
          <w:b/>
          <w:sz w:val="24"/>
          <w:lang w:val="en-GB"/>
        </w:rPr>
      </w:pPr>
    </w:p>
    <w:p w14:paraId="65B7709F" w14:textId="77777777" w:rsidR="00B23B64" w:rsidRPr="00B23B64" w:rsidRDefault="00B23B64" w:rsidP="00B23B64">
      <w:pPr>
        <w:spacing w:after="0"/>
        <w:jc w:val="center"/>
        <w:rPr>
          <w:rFonts w:eastAsia="Calibri" w:cs="Arial"/>
          <w:b/>
          <w:sz w:val="24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7383"/>
      </w:tblGrid>
      <w:tr w:rsidR="00B23B64" w:rsidRPr="00B23B64" w14:paraId="4D779650" w14:textId="77777777" w:rsidTr="00E0272D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873DB" w14:textId="77777777" w:rsidR="00B23B64" w:rsidRPr="00B23B64" w:rsidRDefault="00B23B64" w:rsidP="00B23B64">
            <w:pPr>
              <w:spacing w:after="0"/>
              <w:rPr>
                <w:rFonts w:eastAsia="Calibri" w:cs="Arial"/>
                <w:sz w:val="24"/>
                <w:lang w:val="en-GB"/>
              </w:rPr>
            </w:pPr>
            <w:r w:rsidRPr="00B23B64">
              <w:rPr>
                <w:rFonts w:eastAsia="Calibri" w:cs="Arial"/>
                <w:sz w:val="24"/>
                <w:lang w:val="en-GB"/>
              </w:rPr>
              <w:t>Version: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316835" w14:textId="70725A9A" w:rsidR="00B23B64" w:rsidRPr="00B23B64" w:rsidRDefault="00187173" w:rsidP="00B23B64">
            <w:pPr>
              <w:spacing w:after="0"/>
              <w:rPr>
                <w:rFonts w:eastAsia="Calibri" w:cs="Arial"/>
                <w:sz w:val="24"/>
                <w:lang w:val="en-GB"/>
              </w:rPr>
            </w:pPr>
            <w:r>
              <w:rPr>
                <w:rFonts w:eastAsia="Calibri" w:cs="Arial"/>
                <w:sz w:val="24"/>
                <w:lang w:val="en-GB"/>
              </w:rPr>
              <w:t>3.0</w:t>
            </w:r>
          </w:p>
        </w:tc>
      </w:tr>
      <w:tr w:rsidR="00B23B64" w:rsidRPr="00B23B64" w14:paraId="2F0753CA" w14:textId="77777777" w:rsidTr="00E0272D">
        <w:tc>
          <w:tcPr>
            <w:tcW w:w="1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CE6BD3" w14:textId="77777777" w:rsidR="00B23B64" w:rsidRPr="00B23B64" w:rsidRDefault="00B23B64" w:rsidP="00B23B64">
            <w:pPr>
              <w:spacing w:after="0"/>
              <w:rPr>
                <w:rFonts w:eastAsia="Calibri" w:cs="Arial"/>
                <w:sz w:val="24"/>
                <w:lang w:val="en-GB"/>
              </w:rPr>
            </w:pPr>
            <w:r w:rsidRPr="00B23B64">
              <w:rPr>
                <w:rFonts w:eastAsia="Calibri" w:cs="Arial"/>
                <w:sz w:val="24"/>
                <w:lang w:val="en-GB"/>
              </w:rPr>
              <w:t>Author:</w:t>
            </w:r>
          </w:p>
        </w:tc>
        <w:tc>
          <w:tcPr>
            <w:tcW w:w="7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0B8C04" w14:textId="77777777" w:rsidR="00B23B64" w:rsidRPr="00B23B64" w:rsidRDefault="00B23B64" w:rsidP="00B23B64">
            <w:pPr>
              <w:spacing w:after="0"/>
              <w:rPr>
                <w:rFonts w:eastAsia="Calibri" w:cs="Arial"/>
                <w:sz w:val="24"/>
                <w:lang w:val="en-GB"/>
              </w:rPr>
            </w:pPr>
            <w:r w:rsidRPr="00B23B64">
              <w:rPr>
                <w:rFonts w:eastAsia="Calibri" w:cs="Arial"/>
                <w:sz w:val="24"/>
                <w:lang w:val="en-GB"/>
              </w:rPr>
              <w:t>Headteacher</w:t>
            </w:r>
          </w:p>
        </w:tc>
      </w:tr>
      <w:tr w:rsidR="00B23B64" w:rsidRPr="00B23B64" w14:paraId="1BF82C3C" w14:textId="77777777" w:rsidTr="00E0272D">
        <w:tc>
          <w:tcPr>
            <w:tcW w:w="1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263A29" w14:textId="77777777" w:rsidR="00B23B64" w:rsidRPr="00B23B64" w:rsidRDefault="00B23B64" w:rsidP="00B23B64">
            <w:pPr>
              <w:spacing w:after="0"/>
              <w:rPr>
                <w:rFonts w:eastAsia="Calibri" w:cs="Arial"/>
                <w:sz w:val="24"/>
                <w:lang w:val="en-GB"/>
              </w:rPr>
            </w:pPr>
            <w:r w:rsidRPr="00B23B64">
              <w:rPr>
                <w:rFonts w:eastAsia="Calibri" w:cs="Arial"/>
                <w:sz w:val="24"/>
                <w:lang w:val="en-GB"/>
              </w:rPr>
              <w:t>Approved by:</w:t>
            </w:r>
          </w:p>
        </w:tc>
        <w:tc>
          <w:tcPr>
            <w:tcW w:w="7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91FF34" w14:textId="213765F6" w:rsidR="00B23B64" w:rsidRPr="00B23B64" w:rsidRDefault="00187173" w:rsidP="00B23B64">
            <w:pPr>
              <w:spacing w:after="0"/>
              <w:rPr>
                <w:rFonts w:eastAsia="Calibri" w:cs="Arial"/>
                <w:sz w:val="24"/>
                <w:lang w:val="en-GB"/>
              </w:rPr>
            </w:pPr>
            <w:r>
              <w:rPr>
                <w:rFonts w:eastAsia="Calibri" w:cs="Arial"/>
                <w:sz w:val="24"/>
                <w:lang w:val="en-GB"/>
              </w:rPr>
              <w:t>Advisory Body</w:t>
            </w:r>
          </w:p>
        </w:tc>
      </w:tr>
      <w:tr w:rsidR="00B23B64" w:rsidRPr="00B23B64" w14:paraId="02CABFD7" w14:textId="77777777" w:rsidTr="00E0272D">
        <w:tc>
          <w:tcPr>
            <w:tcW w:w="1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C5B212" w14:textId="77777777" w:rsidR="00B23B64" w:rsidRPr="00B23B64" w:rsidRDefault="00B23B64" w:rsidP="00B23B64">
            <w:pPr>
              <w:spacing w:after="0"/>
              <w:rPr>
                <w:rFonts w:eastAsia="Calibri" w:cs="Arial"/>
                <w:sz w:val="24"/>
                <w:lang w:val="en-GB"/>
              </w:rPr>
            </w:pPr>
            <w:r w:rsidRPr="00B23B64">
              <w:rPr>
                <w:rFonts w:eastAsia="Calibri" w:cs="Arial"/>
                <w:sz w:val="24"/>
                <w:lang w:val="en-GB"/>
              </w:rPr>
              <w:t>Date:</w:t>
            </w:r>
          </w:p>
        </w:tc>
        <w:tc>
          <w:tcPr>
            <w:tcW w:w="7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4D1FD3" w14:textId="35DB1847" w:rsidR="00B23B64" w:rsidRPr="00B23B64" w:rsidRDefault="00187173" w:rsidP="00B23B64">
            <w:pPr>
              <w:spacing w:after="0"/>
              <w:rPr>
                <w:rFonts w:eastAsia="Calibri" w:cs="Arial"/>
                <w:sz w:val="24"/>
                <w:lang w:val="en-GB"/>
              </w:rPr>
            </w:pPr>
            <w:r>
              <w:rPr>
                <w:rFonts w:eastAsia="Calibri" w:cs="Arial"/>
                <w:sz w:val="24"/>
                <w:lang w:val="en-GB"/>
              </w:rPr>
              <w:t xml:space="preserve">Autumn </w:t>
            </w:r>
            <w:del w:id="3" w:author="Pickford, Mrs N" w:date="2026-03-04T12:40:00Z" w16du:dateUtc="2026-03-04T12:40:00Z">
              <w:r w:rsidDel="00252006">
                <w:rPr>
                  <w:rFonts w:eastAsia="Calibri" w:cs="Arial"/>
                  <w:sz w:val="24"/>
                  <w:lang w:val="en-GB"/>
                </w:rPr>
                <w:delText>2024</w:delText>
              </w:r>
            </w:del>
            <w:ins w:id="4" w:author="Pickford, Mrs N" w:date="2026-03-04T12:40:00Z" w16du:dateUtc="2026-03-04T12:40:00Z">
              <w:r w:rsidR="00252006">
                <w:rPr>
                  <w:rFonts w:eastAsia="Calibri" w:cs="Arial"/>
                  <w:sz w:val="24"/>
                  <w:lang w:val="en-GB"/>
                </w:rPr>
                <w:t>20</w:t>
              </w:r>
              <w:r w:rsidR="00252006">
                <w:rPr>
                  <w:rFonts w:eastAsia="Calibri" w:cs="Arial"/>
                  <w:sz w:val="24"/>
                  <w:lang w:val="en-GB"/>
                </w:rPr>
                <w:t>25</w:t>
              </w:r>
            </w:ins>
          </w:p>
        </w:tc>
      </w:tr>
      <w:tr w:rsidR="00B23B64" w:rsidRPr="00B23B64" w14:paraId="76C197D2" w14:textId="77777777" w:rsidTr="00E0272D">
        <w:tc>
          <w:tcPr>
            <w:tcW w:w="1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2E5AF2" w14:textId="77777777" w:rsidR="00B23B64" w:rsidRPr="00B23B64" w:rsidRDefault="00B23B64" w:rsidP="00B23B64">
            <w:pPr>
              <w:spacing w:after="0"/>
              <w:rPr>
                <w:rFonts w:eastAsia="Calibri" w:cs="Arial"/>
                <w:sz w:val="24"/>
                <w:lang w:val="en-GB"/>
              </w:rPr>
            </w:pPr>
            <w:r w:rsidRPr="00B23B64">
              <w:rPr>
                <w:rFonts w:eastAsia="Calibri" w:cs="Arial"/>
                <w:sz w:val="24"/>
                <w:lang w:val="en-GB"/>
              </w:rPr>
              <w:t>Review date:</w:t>
            </w:r>
          </w:p>
        </w:tc>
        <w:tc>
          <w:tcPr>
            <w:tcW w:w="7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63C678" w14:textId="6034BE6A" w:rsidR="00B23B64" w:rsidRPr="00B23B64" w:rsidRDefault="00187173" w:rsidP="00B23B64">
            <w:pPr>
              <w:spacing w:after="0"/>
              <w:rPr>
                <w:rFonts w:eastAsia="Calibri" w:cs="Arial"/>
                <w:sz w:val="24"/>
                <w:lang w:val="en-GB"/>
              </w:rPr>
            </w:pPr>
            <w:r>
              <w:rPr>
                <w:rFonts w:eastAsia="Calibri" w:cs="Arial"/>
                <w:sz w:val="24"/>
                <w:lang w:val="en-GB"/>
              </w:rPr>
              <w:t>Autumn 202</w:t>
            </w:r>
            <w:ins w:id="5" w:author="Pickford, Mrs N" w:date="2026-03-04T12:40:00Z" w16du:dateUtc="2026-03-04T12:40:00Z">
              <w:r w:rsidR="00252006">
                <w:rPr>
                  <w:rFonts w:eastAsia="Calibri" w:cs="Arial"/>
                  <w:sz w:val="24"/>
                  <w:lang w:val="en-GB"/>
                </w:rPr>
                <w:t>7</w:t>
              </w:r>
            </w:ins>
            <w:del w:id="6" w:author="Pickford, Mrs N" w:date="2026-03-04T12:40:00Z" w16du:dateUtc="2026-03-04T12:40:00Z">
              <w:r w:rsidDel="00252006">
                <w:rPr>
                  <w:rFonts w:eastAsia="Calibri" w:cs="Arial"/>
                  <w:sz w:val="24"/>
                  <w:lang w:val="en-GB"/>
                </w:rPr>
                <w:delText>5</w:delText>
              </w:r>
            </w:del>
          </w:p>
        </w:tc>
      </w:tr>
    </w:tbl>
    <w:p w14:paraId="7BEA5643" w14:textId="77777777" w:rsidR="00B23B64" w:rsidRPr="00B23B64" w:rsidRDefault="00B23B64" w:rsidP="00B23B64">
      <w:pPr>
        <w:spacing w:after="0"/>
        <w:rPr>
          <w:rFonts w:eastAsia="Times New Roman" w:cs="Arial"/>
          <w:sz w:val="24"/>
        </w:rPr>
      </w:pPr>
    </w:p>
    <w:p w14:paraId="67FC35A8" w14:textId="77777777" w:rsidR="00B23B64" w:rsidRPr="00B23B64" w:rsidRDefault="00B23B64" w:rsidP="00B23B64">
      <w:pPr>
        <w:spacing w:after="0"/>
        <w:rPr>
          <w:rFonts w:eastAsia="Times New Roman" w:cs="Arial"/>
          <w:sz w:val="24"/>
        </w:rPr>
      </w:pPr>
    </w:p>
    <w:p w14:paraId="51A36ED5" w14:textId="77777777" w:rsidR="00B23B64" w:rsidRPr="00B23B64" w:rsidRDefault="00B23B64" w:rsidP="00B23B64">
      <w:pPr>
        <w:spacing w:after="0"/>
        <w:rPr>
          <w:rFonts w:eastAsia="Times New Roman" w:cs="Arial"/>
          <w:sz w:val="24"/>
        </w:rPr>
      </w:pPr>
    </w:p>
    <w:p w14:paraId="05DFC470" w14:textId="77777777" w:rsidR="00B23B64" w:rsidRPr="00B23B64" w:rsidRDefault="00B23B64" w:rsidP="00B23B64">
      <w:pPr>
        <w:spacing w:after="0"/>
        <w:rPr>
          <w:rFonts w:eastAsia="Times New Roman" w:cs="Arial"/>
          <w:sz w:val="24"/>
        </w:rPr>
      </w:pPr>
    </w:p>
    <w:p w14:paraId="663E11CF" w14:textId="54577D41" w:rsidR="00F00462" w:rsidRPr="00F00462" w:rsidRDefault="00B23B64" w:rsidP="00B23B64">
      <w:pPr>
        <w:spacing w:after="0"/>
        <w:jc w:val="right"/>
        <w:rPr>
          <w:rFonts w:eastAsia="Times New Roman" w:cs="Arial"/>
          <w:sz w:val="24"/>
        </w:rPr>
      </w:pPr>
      <w:del w:id="7" w:author="Pickford, Mrs N" w:date="2026-03-04T12:40:00Z" w16du:dateUtc="2026-03-04T12:40:00Z">
        <w:r w:rsidRPr="00B23B64" w:rsidDel="00252006">
          <w:rPr>
            <w:rFonts w:eastAsia="Times New Roman" w:cs="Arial"/>
            <w:noProof/>
            <w:sz w:val="24"/>
            <w:lang w:val="en-GB" w:eastAsia="en-GB"/>
          </w:rPr>
          <w:drawing>
            <wp:anchor distT="0" distB="0" distL="114300" distR="114300" simplePos="0" relativeHeight="251659776" behindDoc="0" locked="0" layoutInCell="1" allowOverlap="1" wp14:anchorId="5C2B8D57" wp14:editId="3B6D0C37">
              <wp:simplePos x="0" y="0"/>
              <wp:positionH relativeFrom="column">
                <wp:posOffset>3492038</wp:posOffset>
              </wp:positionH>
              <wp:positionV relativeFrom="page">
                <wp:posOffset>9486358</wp:posOffset>
              </wp:positionV>
              <wp:extent cx="3286098" cy="890905"/>
              <wp:effectExtent l="0" t="0" r="0" b="4445"/>
              <wp:wrapNone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U:\General\. Templates\Logos\SET Logos\Staploe Education Trust\SET Core Logo RGB.jpg"/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86098" cy="890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del>
    </w:p>
    <w:p w14:paraId="763E1002" w14:textId="77777777" w:rsidR="00375061" w:rsidRPr="005E462E" w:rsidRDefault="00375061">
      <w:pPr>
        <w:rPr>
          <w:lang w:val="en-GB"/>
        </w:rPr>
      </w:pPr>
      <w:r w:rsidRPr="005E462E">
        <w:rPr>
          <w:lang w:val="en-GB"/>
        </w:rPr>
        <w:br w:type="page"/>
      </w:r>
    </w:p>
    <w:p w14:paraId="45F90673" w14:textId="77777777" w:rsidR="0072620F" w:rsidRPr="008425B9" w:rsidRDefault="0072620F" w:rsidP="008425B9">
      <w:pPr>
        <w:pStyle w:val="TOCHeading"/>
        <w:rPr>
          <w:rFonts w:ascii="Arial" w:hAnsi="Arial" w:cs="Arial"/>
          <w:b/>
          <w:lang w:val="en-GB"/>
        </w:rPr>
      </w:pPr>
      <w:r w:rsidRPr="008425B9">
        <w:rPr>
          <w:rFonts w:ascii="Arial" w:hAnsi="Arial" w:cs="Arial"/>
          <w:b/>
          <w:lang w:val="en-GB"/>
        </w:rPr>
        <w:lastRenderedPageBreak/>
        <w:t>Contents</w:t>
      </w:r>
    </w:p>
    <w:p w14:paraId="14DA3D17" w14:textId="52DEA293" w:rsidR="00601D82" w:rsidRPr="00601D82" w:rsidRDefault="00E763E4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szCs w:val="22"/>
          <w:lang w:val="en-GB" w:eastAsia="en-GB"/>
        </w:rPr>
      </w:pPr>
      <w:r w:rsidRPr="00601D82">
        <w:rPr>
          <w:rFonts w:cs="Arial"/>
          <w:bCs/>
          <w:noProof/>
          <w:sz w:val="22"/>
          <w:szCs w:val="22"/>
          <w:lang w:val="en-GB"/>
        </w:rPr>
        <w:fldChar w:fldCharType="begin"/>
      </w:r>
      <w:r w:rsidRPr="00601D82">
        <w:rPr>
          <w:rFonts w:cs="Arial"/>
          <w:bCs/>
          <w:noProof/>
          <w:sz w:val="22"/>
          <w:szCs w:val="22"/>
          <w:lang w:val="en-GB"/>
        </w:rPr>
        <w:instrText xml:space="preserve"> TOC \o "1-3" \h \z \u </w:instrText>
      </w:r>
      <w:r w:rsidRPr="00601D82">
        <w:rPr>
          <w:rFonts w:cs="Arial"/>
          <w:bCs/>
          <w:noProof/>
          <w:sz w:val="22"/>
          <w:szCs w:val="22"/>
          <w:lang w:val="en-GB"/>
        </w:rPr>
        <w:fldChar w:fldCharType="separate"/>
      </w:r>
      <w:hyperlink w:anchor="_Toc171587470" w:history="1">
        <w:r w:rsidR="00601D82" w:rsidRPr="00601D82">
          <w:rPr>
            <w:rStyle w:val="Hyperlink"/>
            <w:noProof/>
            <w:sz w:val="24"/>
            <w:szCs w:val="22"/>
          </w:rPr>
          <w:t>1. Introduction and aims</w:t>
        </w:r>
        <w:r w:rsidR="00601D82" w:rsidRPr="00601D82">
          <w:rPr>
            <w:noProof/>
            <w:webHidden/>
            <w:sz w:val="24"/>
            <w:szCs w:val="22"/>
          </w:rPr>
          <w:tab/>
        </w:r>
        <w:r w:rsidR="00601D82" w:rsidRPr="00601D82">
          <w:rPr>
            <w:noProof/>
            <w:webHidden/>
            <w:sz w:val="24"/>
            <w:szCs w:val="22"/>
          </w:rPr>
          <w:fldChar w:fldCharType="begin"/>
        </w:r>
        <w:r w:rsidR="00601D82" w:rsidRPr="00601D82">
          <w:rPr>
            <w:noProof/>
            <w:webHidden/>
            <w:sz w:val="24"/>
            <w:szCs w:val="22"/>
          </w:rPr>
          <w:instrText xml:space="preserve"> PAGEREF _Toc171587470 \h </w:instrText>
        </w:r>
        <w:r w:rsidR="00601D82" w:rsidRPr="00601D82">
          <w:rPr>
            <w:noProof/>
            <w:webHidden/>
            <w:sz w:val="24"/>
            <w:szCs w:val="22"/>
          </w:rPr>
        </w:r>
        <w:r w:rsidR="00601D82" w:rsidRPr="00601D82">
          <w:rPr>
            <w:noProof/>
            <w:webHidden/>
            <w:sz w:val="24"/>
            <w:szCs w:val="22"/>
          </w:rPr>
          <w:fldChar w:fldCharType="separate"/>
        </w:r>
        <w:r w:rsidR="005E4600">
          <w:rPr>
            <w:noProof/>
            <w:webHidden/>
            <w:sz w:val="24"/>
            <w:szCs w:val="22"/>
          </w:rPr>
          <w:t>2</w:t>
        </w:r>
        <w:r w:rsidR="00601D82" w:rsidRPr="00601D82">
          <w:rPr>
            <w:noProof/>
            <w:webHidden/>
            <w:sz w:val="24"/>
            <w:szCs w:val="22"/>
          </w:rPr>
          <w:fldChar w:fldCharType="end"/>
        </w:r>
      </w:hyperlink>
    </w:p>
    <w:p w14:paraId="13664BC3" w14:textId="66435C79" w:rsidR="00601D82" w:rsidRPr="00601D82" w:rsidRDefault="00601D82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szCs w:val="22"/>
          <w:lang w:val="en-GB" w:eastAsia="en-GB"/>
        </w:rPr>
      </w:pPr>
      <w:hyperlink w:anchor="_Toc171587471" w:history="1">
        <w:r w:rsidRPr="00601D82">
          <w:rPr>
            <w:rStyle w:val="Hyperlink"/>
            <w:noProof/>
            <w:sz w:val="24"/>
            <w:szCs w:val="22"/>
          </w:rPr>
          <w:t>2. Roles and responsibilities</w:t>
        </w:r>
        <w:r w:rsidRPr="00601D82">
          <w:rPr>
            <w:noProof/>
            <w:webHidden/>
            <w:sz w:val="24"/>
            <w:szCs w:val="22"/>
          </w:rPr>
          <w:tab/>
        </w:r>
        <w:r w:rsidRPr="00601D82">
          <w:rPr>
            <w:noProof/>
            <w:webHidden/>
            <w:sz w:val="24"/>
            <w:szCs w:val="22"/>
          </w:rPr>
          <w:fldChar w:fldCharType="begin"/>
        </w:r>
        <w:r w:rsidRPr="00601D82">
          <w:rPr>
            <w:noProof/>
            <w:webHidden/>
            <w:sz w:val="24"/>
            <w:szCs w:val="22"/>
          </w:rPr>
          <w:instrText xml:space="preserve"> PAGEREF _Toc171587471 \h </w:instrText>
        </w:r>
        <w:r w:rsidRPr="00601D82">
          <w:rPr>
            <w:noProof/>
            <w:webHidden/>
            <w:sz w:val="24"/>
            <w:szCs w:val="22"/>
          </w:rPr>
        </w:r>
        <w:r w:rsidRPr="00601D82">
          <w:rPr>
            <w:noProof/>
            <w:webHidden/>
            <w:sz w:val="24"/>
            <w:szCs w:val="22"/>
          </w:rPr>
          <w:fldChar w:fldCharType="separate"/>
        </w:r>
        <w:r w:rsidR="005E4600">
          <w:rPr>
            <w:noProof/>
            <w:webHidden/>
            <w:sz w:val="24"/>
            <w:szCs w:val="22"/>
          </w:rPr>
          <w:t>3</w:t>
        </w:r>
        <w:r w:rsidRPr="00601D82">
          <w:rPr>
            <w:noProof/>
            <w:webHidden/>
            <w:sz w:val="24"/>
            <w:szCs w:val="22"/>
          </w:rPr>
          <w:fldChar w:fldCharType="end"/>
        </w:r>
      </w:hyperlink>
    </w:p>
    <w:p w14:paraId="5675385A" w14:textId="3B8E8B7A" w:rsidR="00601D82" w:rsidRPr="00601D82" w:rsidRDefault="00601D82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szCs w:val="22"/>
          <w:lang w:val="en-GB" w:eastAsia="en-GB"/>
        </w:rPr>
      </w:pPr>
      <w:hyperlink w:anchor="_Toc171587472" w:history="1">
        <w:r w:rsidRPr="00601D82">
          <w:rPr>
            <w:rStyle w:val="Hyperlink"/>
            <w:noProof/>
            <w:sz w:val="24"/>
            <w:szCs w:val="22"/>
          </w:rPr>
          <w:t>3. Use of mobile phones and other smart devices by staff</w:t>
        </w:r>
        <w:r w:rsidRPr="00601D82">
          <w:rPr>
            <w:noProof/>
            <w:webHidden/>
            <w:sz w:val="24"/>
            <w:szCs w:val="22"/>
          </w:rPr>
          <w:tab/>
        </w:r>
        <w:r w:rsidRPr="00601D82">
          <w:rPr>
            <w:noProof/>
            <w:webHidden/>
            <w:sz w:val="24"/>
            <w:szCs w:val="22"/>
          </w:rPr>
          <w:fldChar w:fldCharType="begin"/>
        </w:r>
        <w:r w:rsidRPr="00601D82">
          <w:rPr>
            <w:noProof/>
            <w:webHidden/>
            <w:sz w:val="24"/>
            <w:szCs w:val="22"/>
          </w:rPr>
          <w:instrText xml:space="preserve"> PAGEREF _Toc171587472 \h </w:instrText>
        </w:r>
        <w:r w:rsidRPr="00601D82">
          <w:rPr>
            <w:noProof/>
            <w:webHidden/>
            <w:sz w:val="24"/>
            <w:szCs w:val="22"/>
          </w:rPr>
        </w:r>
        <w:r w:rsidRPr="00601D82">
          <w:rPr>
            <w:noProof/>
            <w:webHidden/>
            <w:sz w:val="24"/>
            <w:szCs w:val="22"/>
          </w:rPr>
          <w:fldChar w:fldCharType="separate"/>
        </w:r>
        <w:r w:rsidR="005E4600">
          <w:rPr>
            <w:noProof/>
            <w:webHidden/>
            <w:sz w:val="24"/>
            <w:szCs w:val="22"/>
          </w:rPr>
          <w:t>3</w:t>
        </w:r>
        <w:r w:rsidRPr="00601D82">
          <w:rPr>
            <w:noProof/>
            <w:webHidden/>
            <w:sz w:val="24"/>
            <w:szCs w:val="22"/>
          </w:rPr>
          <w:fldChar w:fldCharType="end"/>
        </w:r>
      </w:hyperlink>
    </w:p>
    <w:p w14:paraId="69FFBD98" w14:textId="470729F1" w:rsidR="00601D82" w:rsidRPr="00601D82" w:rsidRDefault="00601D82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szCs w:val="22"/>
          <w:lang w:val="en-GB" w:eastAsia="en-GB"/>
        </w:rPr>
      </w:pPr>
      <w:hyperlink w:anchor="_Toc171587473" w:history="1">
        <w:r w:rsidRPr="00601D82">
          <w:rPr>
            <w:rStyle w:val="Hyperlink"/>
            <w:noProof/>
            <w:sz w:val="24"/>
            <w:szCs w:val="22"/>
          </w:rPr>
          <w:t>4. Use of mobile phones and other smart devices by pupils</w:t>
        </w:r>
        <w:r w:rsidRPr="00601D82">
          <w:rPr>
            <w:noProof/>
            <w:webHidden/>
            <w:sz w:val="24"/>
            <w:szCs w:val="22"/>
          </w:rPr>
          <w:tab/>
        </w:r>
        <w:r w:rsidRPr="00601D82">
          <w:rPr>
            <w:noProof/>
            <w:webHidden/>
            <w:sz w:val="24"/>
            <w:szCs w:val="22"/>
          </w:rPr>
          <w:fldChar w:fldCharType="begin"/>
        </w:r>
        <w:r w:rsidRPr="00601D82">
          <w:rPr>
            <w:noProof/>
            <w:webHidden/>
            <w:sz w:val="24"/>
            <w:szCs w:val="22"/>
          </w:rPr>
          <w:instrText xml:space="preserve"> PAGEREF _Toc171587473 \h </w:instrText>
        </w:r>
        <w:r w:rsidRPr="00601D82">
          <w:rPr>
            <w:noProof/>
            <w:webHidden/>
            <w:sz w:val="24"/>
            <w:szCs w:val="22"/>
          </w:rPr>
        </w:r>
        <w:r w:rsidRPr="00601D82">
          <w:rPr>
            <w:noProof/>
            <w:webHidden/>
            <w:sz w:val="24"/>
            <w:szCs w:val="22"/>
          </w:rPr>
          <w:fldChar w:fldCharType="separate"/>
        </w:r>
        <w:r w:rsidR="005E4600">
          <w:rPr>
            <w:noProof/>
            <w:webHidden/>
            <w:sz w:val="24"/>
            <w:szCs w:val="22"/>
          </w:rPr>
          <w:t>5</w:t>
        </w:r>
        <w:r w:rsidRPr="00601D82">
          <w:rPr>
            <w:noProof/>
            <w:webHidden/>
            <w:sz w:val="24"/>
            <w:szCs w:val="22"/>
          </w:rPr>
          <w:fldChar w:fldCharType="end"/>
        </w:r>
      </w:hyperlink>
    </w:p>
    <w:p w14:paraId="13195573" w14:textId="62FE3652" w:rsidR="00601D82" w:rsidRPr="00601D82" w:rsidRDefault="00601D82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szCs w:val="22"/>
          <w:lang w:val="en-GB" w:eastAsia="en-GB"/>
        </w:rPr>
      </w:pPr>
      <w:hyperlink w:anchor="_Toc171587474" w:history="1">
        <w:r w:rsidRPr="00601D82">
          <w:rPr>
            <w:rStyle w:val="Hyperlink"/>
            <w:noProof/>
            <w:sz w:val="24"/>
            <w:szCs w:val="22"/>
          </w:rPr>
          <w:t>5. Use of mobile phones and other smart devices by parents, volunteers and visitors</w:t>
        </w:r>
        <w:r w:rsidRPr="00601D82">
          <w:rPr>
            <w:noProof/>
            <w:webHidden/>
            <w:sz w:val="24"/>
            <w:szCs w:val="22"/>
          </w:rPr>
          <w:tab/>
        </w:r>
        <w:r w:rsidRPr="00601D82">
          <w:rPr>
            <w:noProof/>
            <w:webHidden/>
            <w:sz w:val="24"/>
            <w:szCs w:val="22"/>
          </w:rPr>
          <w:fldChar w:fldCharType="begin"/>
        </w:r>
        <w:r w:rsidRPr="00601D82">
          <w:rPr>
            <w:noProof/>
            <w:webHidden/>
            <w:sz w:val="24"/>
            <w:szCs w:val="22"/>
          </w:rPr>
          <w:instrText xml:space="preserve"> PAGEREF _Toc171587474 \h </w:instrText>
        </w:r>
        <w:r w:rsidRPr="00601D82">
          <w:rPr>
            <w:noProof/>
            <w:webHidden/>
            <w:sz w:val="24"/>
            <w:szCs w:val="22"/>
          </w:rPr>
        </w:r>
        <w:r w:rsidRPr="00601D82">
          <w:rPr>
            <w:noProof/>
            <w:webHidden/>
            <w:sz w:val="24"/>
            <w:szCs w:val="22"/>
          </w:rPr>
          <w:fldChar w:fldCharType="separate"/>
        </w:r>
        <w:r w:rsidR="005E4600">
          <w:rPr>
            <w:noProof/>
            <w:webHidden/>
            <w:sz w:val="24"/>
            <w:szCs w:val="22"/>
          </w:rPr>
          <w:t>6</w:t>
        </w:r>
        <w:r w:rsidRPr="00601D82">
          <w:rPr>
            <w:noProof/>
            <w:webHidden/>
            <w:sz w:val="24"/>
            <w:szCs w:val="22"/>
          </w:rPr>
          <w:fldChar w:fldCharType="end"/>
        </w:r>
      </w:hyperlink>
    </w:p>
    <w:p w14:paraId="4DEFDF77" w14:textId="62E5ED04" w:rsidR="00601D82" w:rsidRPr="00601D82" w:rsidRDefault="00601D82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szCs w:val="22"/>
          <w:lang w:val="en-GB" w:eastAsia="en-GB"/>
        </w:rPr>
      </w:pPr>
      <w:hyperlink w:anchor="_Toc171587475" w:history="1">
        <w:r w:rsidRPr="00601D82">
          <w:rPr>
            <w:rStyle w:val="Hyperlink"/>
            <w:noProof/>
            <w:sz w:val="24"/>
            <w:szCs w:val="22"/>
          </w:rPr>
          <w:t>6. Loss, theft or damage</w:t>
        </w:r>
        <w:r w:rsidRPr="00601D82">
          <w:rPr>
            <w:noProof/>
            <w:webHidden/>
            <w:sz w:val="24"/>
            <w:szCs w:val="22"/>
          </w:rPr>
          <w:tab/>
        </w:r>
        <w:r w:rsidRPr="00601D82">
          <w:rPr>
            <w:noProof/>
            <w:webHidden/>
            <w:sz w:val="24"/>
            <w:szCs w:val="22"/>
          </w:rPr>
          <w:fldChar w:fldCharType="begin"/>
        </w:r>
        <w:r w:rsidRPr="00601D82">
          <w:rPr>
            <w:noProof/>
            <w:webHidden/>
            <w:sz w:val="24"/>
            <w:szCs w:val="22"/>
          </w:rPr>
          <w:instrText xml:space="preserve"> PAGEREF _Toc171587475 \h </w:instrText>
        </w:r>
        <w:r w:rsidRPr="00601D82">
          <w:rPr>
            <w:noProof/>
            <w:webHidden/>
            <w:sz w:val="24"/>
            <w:szCs w:val="22"/>
          </w:rPr>
        </w:r>
        <w:r w:rsidRPr="00601D82">
          <w:rPr>
            <w:noProof/>
            <w:webHidden/>
            <w:sz w:val="24"/>
            <w:szCs w:val="22"/>
          </w:rPr>
          <w:fldChar w:fldCharType="separate"/>
        </w:r>
        <w:r w:rsidR="005E4600">
          <w:rPr>
            <w:noProof/>
            <w:webHidden/>
            <w:sz w:val="24"/>
            <w:szCs w:val="22"/>
          </w:rPr>
          <w:t>7</w:t>
        </w:r>
        <w:r w:rsidRPr="00601D82">
          <w:rPr>
            <w:noProof/>
            <w:webHidden/>
            <w:sz w:val="24"/>
            <w:szCs w:val="22"/>
          </w:rPr>
          <w:fldChar w:fldCharType="end"/>
        </w:r>
      </w:hyperlink>
    </w:p>
    <w:p w14:paraId="065CA509" w14:textId="2B2A8147" w:rsidR="00601D82" w:rsidRPr="00601D82" w:rsidRDefault="00601D82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szCs w:val="22"/>
          <w:lang w:val="en-GB" w:eastAsia="en-GB"/>
        </w:rPr>
      </w:pPr>
      <w:hyperlink w:anchor="_Toc171587476" w:history="1">
        <w:r w:rsidRPr="00601D82">
          <w:rPr>
            <w:rStyle w:val="Hyperlink"/>
            <w:noProof/>
            <w:sz w:val="24"/>
            <w:szCs w:val="22"/>
          </w:rPr>
          <w:t>7. Monitoring and review</w:t>
        </w:r>
        <w:r w:rsidRPr="00601D82">
          <w:rPr>
            <w:noProof/>
            <w:webHidden/>
            <w:sz w:val="24"/>
            <w:szCs w:val="22"/>
          </w:rPr>
          <w:tab/>
        </w:r>
        <w:r w:rsidRPr="00601D82">
          <w:rPr>
            <w:noProof/>
            <w:webHidden/>
            <w:sz w:val="24"/>
            <w:szCs w:val="22"/>
          </w:rPr>
          <w:fldChar w:fldCharType="begin"/>
        </w:r>
        <w:r w:rsidRPr="00601D82">
          <w:rPr>
            <w:noProof/>
            <w:webHidden/>
            <w:sz w:val="24"/>
            <w:szCs w:val="22"/>
          </w:rPr>
          <w:instrText xml:space="preserve"> PAGEREF _Toc171587476 \h </w:instrText>
        </w:r>
        <w:r w:rsidRPr="00601D82">
          <w:rPr>
            <w:noProof/>
            <w:webHidden/>
            <w:sz w:val="24"/>
            <w:szCs w:val="22"/>
          </w:rPr>
        </w:r>
        <w:r w:rsidRPr="00601D82">
          <w:rPr>
            <w:noProof/>
            <w:webHidden/>
            <w:sz w:val="24"/>
            <w:szCs w:val="22"/>
          </w:rPr>
          <w:fldChar w:fldCharType="separate"/>
        </w:r>
        <w:r w:rsidR="005E4600">
          <w:rPr>
            <w:noProof/>
            <w:webHidden/>
            <w:sz w:val="24"/>
            <w:szCs w:val="22"/>
          </w:rPr>
          <w:t>7</w:t>
        </w:r>
        <w:r w:rsidRPr="00601D82">
          <w:rPr>
            <w:noProof/>
            <w:webHidden/>
            <w:sz w:val="24"/>
            <w:szCs w:val="22"/>
          </w:rPr>
          <w:fldChar w:fldCharType="end"/>
        </w:r>
      </w:hyperlink>
    </w:p>
    <w:p w14:paraId="2B3404B7" w14:textId="7062725A" w:rsidR="00601D82" w:rsidRPr="00601D82" w:rsidRDefault="00601D82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szCs w:val="22"/>
          <w:lang w:val="en-GB" w:eastAsia="en-GB"/>
        </w:rPr>
      </w:pPr>
      <w:hyperlink w:anchor="_Toc171587477" w:history="1">
        <w:r w:rsidRPr="00601D82">
          <w:rPr>
            <w:rStyle w:val="Hyperlink"/>
            <w:noProof/>
            <w:sz w:val="24"/>
            <w:szCs w:val="22"/>
          </w:rPr>
          <w:t>Appendix 1: Acceptable use agreement for pupils</w:t>
        </w:r>
        <w:r w:rsidRPr="00601D82">
          <w:rPr>
            <w:noProof/>
            <w:webHidden/>
            <w:sz w:val="24"/>
            <w:szCs w:val="22"/>
          </w:rPr>
          <w:tab/>
        </w:r>
        <w:r w:rsidRPr="00601D82">
          <w:rPr>
            <w:noProof/>
            <w:webHidden/>
            <w:sz w:val="24"/>
            <w:szCs w:val="22"/>
          </w:rPr>
          <w:fldChar w:fldCharType="begin"/>
        </w:r>
        <w:r w:rsidRPr="00601D82">
          <w:rPr>
            <w:noProof/>
            <w:webHidden/>
            <w:sz w:val="24"/>
            <w:szCs w:val="22"/>
          </w:rPr>
          <w:instrText xml:space="preserve"> PAGEREF _Toc171587477 \h </w:instrText>
        </w:r>
        <w:r w:rsidRPr="00601D82">
          <w:rPr>
            <w:noProof/>
            <w:webHidden/>
            <w:sz w:val="24"/>
            <w:szCs w:val="22"/>
          </w:rPr>
        </w:r>
        <w:r w:rsidRPr="00601D82">
          <w:rPr>
            <w:noProof/>
            <w:webHidden/>
            <w:sz w:val="24"/>
            <w:szCs w:val="22"/>
          </w:rPr>
          <w:fldChar w:fldCharType="separate"/>
        </w:r>
        <w:r w:rsidR="005E4600">
          <w:rPr>
            <w:noProof/>
            <w:webHidden/>
            <w:sz w:val="24"/>
            <w:szCs w:val="22"/>
          </w:rPr>
          <w:t>8</w:t>
        </w:r>
        <w:r w:rsidRPr="00601D82">
          <w:rPr>
            <w:noProof/>
            <w:webHidden/>
            <w:sz w:val="24"/>
            <w:szCs w:val="22"/>
          </w:rPr>
          <w:fldChar w:fldCharType="end"/>
        </w:r>
      </w:hyperlink>
    </w:p>
    <w:p w14:paraId="05A5AE09" w14:textId="5C191263" w:rsidR="00601D82" w:rsidRPr="00601D82" w:rsidRDefault="00601D82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szCs w:val="22"/>
          <w:lang w:val="en-GB" w:eastAsia="en-GB"/>
        </w:rPr>
      </w:pPr>
      <w:hyperlink w:anchor="_Toc171587478" w:history="1">
        <w:r w:rsidRPr="00601D82">
          <w:rPr>
            <w:rStyle w:val="Hyperlink"/>
            <w:noProof/>
            <w:sz w:val="24"/>
            <w:szCs w:val="22"/>
          </w:rPr>
          <w:t>Appendix 2: Permission form allowing a pupil to bring their phone to school</w:t>
        </w:r>
        <w:r w:rsidRPr="00601D82">
          <w:rPr>
            <w:noProof/>
            <w:webHidden/>
            <w:sz w:val="24"/>
            <w:szCs w:val="22"/>
          </w:rPr>
          <w:tab/>
        </w:r>
        <w:r w:rsidRPr="00601D82">
          <w:rPr>
            <w:noProof/>
            <w:webHidden/>
            <w:sz w:val="24"/>
            <w:szCs w:val="22"/>
          </w:rPr>
          <w:fldChar w:fldCharType="begin"/>
        </w:r>
        <w:r w:rsidRPr="00601D82">
          <w:rPr>
            <w:noProof/>
            <w:webHidden/>
            <w:sz w:val="24"/>
            <w:szCs w:val="22"/>
          </w:rPr>
          <w:instrText xml:space="preserve"> PAGEREF _Toc171587478 \h </w:instrText>
        </w:r>
        <w:r w:rsidRPr="00601D82">
          <w:rPr>
            <w:noProof/>
            <w:webHidden/>
            <w:sz w:val="24"/>
            <w:szCs w:val="22"/>
          </w:rPr>
        </w:r>
        <w:r w:rsidRPr="00601D82">
          <w:rPr>
            <w:noProof/>
            <w:webHidden/>
            <w:sz w:val="24"/>
            <w:szCs w:val="22"/>
          </w:rPr>
          <w:fldChar w:fldCharType="separate"/>
        </w:r>
        <w:r w:rsidR="005E4600">
          <w:rPr>
            <w:noProof/>
            <w:webHidden/>
            <w:sz w:val="24"/>
            <w:szCs w:val="22"/>
          </w:rPr>
          <w:t>9</w:t>
        </w:r>
        <w:r w:rsidRPr="00601D82">
          <w:rPr>
            <w:noProof/>
            <w:webHidden/>
            <w:sz w:val="24"/>
            <w:szCs w:val="22"/>
          </w:rPr>
          <w:fldChar w:fldCharType="end"/>
        </w:r>
      </w:hyperlink>
    </w:p>
    <w:p w14:paraId="401242AC" w14:textId="50AEBFB0" w:rsidR="00601D82" w:rsidRPr="00601D82" w:rsidRDefault="00601D82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szCs w:val="22"/>
          <w:lang w:val="en-GB" w:eastAsia="en-GB"/>
        </w:rPr>
      </w:pPr>
      <w:hyperlink w:anchor="_Toc171587479" w:history="1">
        <w:r w:rsidRPr="00601D82">
          <w:rPr>
            <w:rStyle w:val="Hyperlink"/>
            <w:noProof/>
            <w:sz w:val="24"/>
            <w:szCs w:val="22"/>
          </w:rPr>
          <w:t>Appendix 3: Template mobile phone information for visitors</w:t>
        </w:r>
        <w:r w:rsidRPr="00601D82">
          <w:rPr>
            <w:noProof/>
            <w:webHidden/>
            <w:sz w:val="24"/>
            <w:szCs w:val="22"/>
          </w:rPr>
          <w:tab/>
        </w:r>
        <w:r w:rsidRPr="00601D82">
          <w:rPr>
            <w:noProof/>
            <w:webHidden/>
            <w:sz w:val="24"/>
            <w:szCs w:val="22"/>
          </w:rPr>
          <w:fldChar w:fldCharType="begin"/>
        </w:r>
        <w:r w:rsidRPr="00601D82">
          <w:rPr>
            <w:noProof/>
            <w:webHidden/>
            <w:sz w:val="24"/>
            <w:szCs w:val="22"/>
          </w:rPr>
          <w:instrText xml:space="preserve"> PAGEREF _Toc171587479 \h </w:instrText>
        </w:r>
        <w:r w:rsidRPr="00601D82">
          <w:rPr>
            <w:noProof/>
            <w:webHidden/>
            <w:sz w:val="24"/>
            <w:szCs w:val="22"/>
          </w:rPr>
        </w:r>
        <w:r w:rsidRPr="00601D82">
          <w:rPr>
            <w:noProof/>
            <w:webHidden/>
            <w:sz w:val="24"/>
            <w:szCs w:val="22"/>
          </w:rPr>
          <w:fldChar w:fldCharType="separate"/>
        </w:r>
        <w:r w:rsidR="005E4600">
          <w:rPr>
            <w:noProof/>
            <w:webHidden/>
            <w:sz w:val="24"/>
            <w:szCs w:val="22"/>
          </w:rPr>
          <w:t>10</w:t>
        </w:r>
        <w:r w:rsidRPr="00601D82">
          <w:rPr>
            <w:noProof/>
            <w:webHidden/>
            <w:sz w:val="24"/>
            <w:szCs w:val="22"/>
          </w:rPr>
          <w:fldChar w:fldCharType="end"/>
        </w:r>
      </w:hyperlink>
    </w:p>
    <w:p w14:paraId="7D95A52B" w14:textId="5EC05DC5" w:rsidR="009122BB" w:rsidRPr="008425B9" w:rsidRDefault="00E763E4" w:rsidP="00DC4C0F">
      <w:pPr>
        <w:pStyle w:val="1bodycopy10pt"/>
        <w:rPr>
          <w:noProof/>
          <w:sz w:val="24"/>
          <w:lang w:val="en-GB"/>
        </w:rPr>
      </w:pPr>
      <w:r w:rsidRPr="00601D82">
        <w:rPr>
          <w:rFonts w:cs="Arial"/>
          <w:noProof/>
          <w:szCs w:val="22"/>
          <w:lang w:val="en-GB"/>
        </w:rPr>
        <w:fldChar w:fldCharType="end"/>
      </w:r>
    </w:p>
    <w:p w14:paraId="70EE545C" w14:textId="77777777" w:rsidR="0072620F" w:rsidRPr="008425B9" w:rsidRDefault="00F2570D" w:rsidP="00DC4C0F">
      <w:pPr>
        <w:pStyle w:val="1bodycopy10pt"/>
        <w:rPr>
          <w:rFonts w:cs="Arial"/>
          <w:noProof/>
          <w:sz w:val="24"/>
          <w:lang w:val="en-GB"/>
        </w:rPr>
      </w:pPr>
      <w:r w:rsidRPr="008425B9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11F27DB5" wp14:editId="1ECD311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5886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D6AFF" id="Straight Connector 5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0" to="48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" strokecolor="#12263f" strokeweight="1pt">
                <v:stroke joinstyle="miter"/>
              </v:line>
            </w:pict>
          </mc:Fallback>
        </mc:AlternateContent>
      </w:r>
    </w:p>
    <w:p w14:paraId="02274370" w14:textId="77777777" w:rsidR="002E16E7" w:rsidRPr="008425B9" w:rsidRDefault="00740AC8" w:rsidP="008425B9">
      <w:pPr>
        <w:pStyle w:val="Heading1"/>
      </w:pPr>
      <w:bookmarkStart w:id="8" w:name="_Toc171587470"/>
      <w:r w:rsidRPr="008425B9">
        <w:t xml:space="preserve">1. </w:t>
      </w:r>
      <w:r w:rsidR="00FE0FF9" w:rsidRPr="008425B9">
        <w:t>Introduction and aims</w:t>
      </w:r>
      <w:bookmarkEnd w:id="8"/>
    </w:p>
    <w:p w14:paraId="3752D676" w14:textId="6E633185" w:rsidR="00FE0FF9" w:rsidRDefault="00FE0FF9" w:rsidP="00FE0FF9">
      <w:pPr>
        <w:rPr>
          <w:ins w:id="9" w:author="Segust, Mrs J" w:date="2026-01-30T16:14:00Z"/>
          <w:sz w:val="24"/>
          <w:lang w:val="en-GB"/>
        </w:rPr>
      </w:pPr>
      <w:del w:id="10" w:author="Pickford, Mrs N" w:date="2026-03-04T12:40:00Z" w16du:dateUtc="2026-03-04T12:40:00Z">
        <w:r w:rsidRPr="008425B9" w:rsidDel="00252006">
          <w:rPr>
            <w:sz w:val="24"/>
            <w:lang w:val="en-GB"/>
          </w:rPr>
          <w:delText xml:space="preserve">At </w:delText>
        </w:r>
        <w:r w:rsidR="00680E99" w:rsidRPr="008425B9" w:rsidDel="00252006">
          <w:rPr>
            <w:rFonts w:cs="Arial"/>
            <w:sz w:val="24"/>
            <w:shd w:val="clear" w:color="auto" w:fill="FFFFFF"/>
            <w:lang w:val="en-GB"/>
          </w:rPr>
          <w:delText xml:space="preserve">our Trust’s primary </w:delText>
        </w:r>
        <w:r w:rsidR="00F00462" w:rsidRPr="008425B9" w:rsidDel="00252006">
          <w:rPr>
            <w:rFonts w:cs="Arial"/>
            <w:sz w:val="24"/>
            <w:shd w:val="clear" w:color="auto" w:fill="FFFFFF"/>
            <w:lang w:val="en-GB"/>
          </w:rPr>
          <w:delText>schools,</w:delText>
        </w:r>
      </w:del>
      <w:ins w:id="11" w:author="Pickford, Mrs N" w:date="2026-03-04T12:40:00Z" w16du:dateUtc="2026-03-04T12:40:00Z">
        <w:r w:rsidR="00252006">
          <w:rPr>
            <w:sz w:val="24"/>
            <w:lang w:val="en-GB"/>
          </w:rPr>
          <w:t>The Meadow Primary</w:t>
        </w:r>
      </w:ins>
      <w:del w:id="12" w:author="Pickford, Mrs N" w:date="2026-03-04T12:40:00Z" w16du:dateUtc="2026-03-04T12:40:00Z">
        <w:r w:rsidR="00680E99" w:rsidRPr="008425B9" w:rsidDel="00252006">
          <w:rPr>
            <w:rFonts w:cs="Arial"/>
            <w:sz w:val="24"/>
            <w:shd w:val="clear" w:color="auto" w:fill="FFFFFF"/>
            <w:lang w:val="en-GB"/>
          </w:rPr>
          <w:delText xml:space="preserve"> </w:delText>
        </w:r>
        <w:r w:rsidR="005E462E" w:rsidRPr="008425B9" w:rsidDel="00252006">
          <w:rPr>
            <w:sz w:val="24"/>
            <w:lang w:val="en-GB"/>
          </w:rPr>
          <w:delText>we</w:delText>
        </w:r>
      </w:del>
      <w:r w:rsidR="005E462E" w:rsidRPr="008425B9">
        <w:rPr>
          <w:sz w:val="24"/>
          <w:lang w:val="en-GB"/>
        </w:rPr>
        <w:t xml:space="preserve"> recognis</w:t>
      </w:r>
      <w:r w:rsidRPr="008425B9">
        <w:rPr>
          <w:sz w:val="24"/>
          <w:lang w:val="en-GB"/>
        </w:rPr>
        <w:t>e</w:t>
      </w:r>
      <w:ins w:id="13" w:author="Pickford, Mrs N" w:date="2026-03-04T12:40:00Z" w16du:dateUtc="2026-03-04T12:40:00Z">
        <w:r w:rsidR="00252006">
          <w:rPr>
            <w:sz w:val="24"/>
            <w:lang w:val="en-GB"/>
          </w:rPr>
          <w:t>s</w:t>
        </w:r>
      </w:ins>
      <w:r w:rsidRPr="008425B9">
        <w:rPr>
          <w:sz w:val="24"/>
          <w:lang w:val="en-GB"/>
        </w:rPr>
        <w:t xml:space="preserve"> that mobile phones, including smart phones</w:t>
      </w:r>
      <w:r w:rsidR="00570F4D">
        <w:rPr>
          <w:sz w:val="24"/>
          <w:lang w:val="en-GB"/>
        </w:rPr>
        <w:t>,</w:t>
      </w:r>
      <w:r w:rsidR="005B5EC8" w:rsidRPr="008425B9">
        <w:rPr>
          <w:sz w:val="24"/>
          <w:lang w:val="en-GB"/>
        </w:rPr>
        <w:t xml:space="preserve"> </w:t>
      </w:r>
      <w:r w:rsidR="00ED425C" w:rsidRPr="008425B9">
        <w:rPr>
          <w:sz w:val="24"/>
          <w:lang w:val="en-GB"/>
        </w:rPr>
        <w:t xml:space="preserve">smart </w:t>
      </w:r>
      <w:r w:rsidR="005B5EC8" w:rsidRPr="008425B9">
        <w:rPr>
          <w:sz w:val="24"/>
          <w:lang w:val="en-GB"/>
        </w:rPr>
        <w:t>watches</w:t>
      </w:r>
      <w:r w:rsidRPr="008425B9">
        <w:rPr>
          <w:sz w:val="24"/>
          <w:lang w:val="en-GB"/>
        </w:rPr>
        <w:t>,</w:t>
      </w:r>
      <w:r w:rsidR="001F5664" w:rsidRPr="008425B9">
        <w:rPr>
          <w:sz w:val="24"/>
          <w:lang w:val="en-GB"/>
        </w:rPr>
        <w:t xml:space="preserve"> and other smart devices</w:t>
      </w:r>
      <w:ins w:id="14" w:author="Segust, Mrs J" w:date="2026-01-30T15:57:00Z">
        <w:r w:rsidR="00242831">
          <w:rPr>
            <w:sz w:val="24"/>
            <w:lang w:val="en-GB"/>
          </w:rPr>
          <w:t xml:space="preserve"> with similar functionality</w:t>
        </w:r>
      </w:ins>
      <w:r w:rsidRPr="008425B9">
        <w:rPr>
          <w:sz w:val="24"/>
          <w:lang w:val="en-GB"/>
        </w:rPr>
        <w:t xml:space="preserve"> are an important part of everyday life for our pupils, parents</w:t>
      </w:r>
      <w:r w:rsidR="009566EF" w:rsidRPr="008425B9">
        <w:rPr>
          <w:sz w:val="24"/>
          <w:lang w:val="en-GB"/>
        </w:rPr>
        <w:t>/carers</w:t>
      </w:r>
      <w:r w:rsidRPr="008425B9">
        <w:rPr>
          <w:sz w:val="24"/>
          <w:lang w:val="en-GB"/>
        </w:rPr>
        <w:t xml:space="preserve"> and staff, as well as the wider school community. </w:t>
      </w:r>
    </w:p>
    <w:p w14:paraId="4E4731B4" w14:textId="2216EFE1" w:rsidR="0080049A" w:rsidRPr="0080049A" w:rsidRDefault="000F13F3" w:rsidP="0080049A">
      <w:pPr>
        <w:spacing w:after="0" w:line="300" w:lineRule="atLeast"/>
        <w:rPr>
          <w:ins w:id="15" w:author="Segust, Mrs J" w:date="2026-01-30T16:15:00Z"/>
          <w:rFonts w:ascii="Segoe UI" w:eastAsia="Times New Roman" w:hAnsi="Segoe UI"/>
          <w:sz w:val="21"/>
          <w:szCs w:val="21"/>
          <w:lang w:val="en-GB" w:eastAsia="en-GB"/>
        </w:rPr>
      </w:pPr>
      <w:ins w:id="16" w:author="Segust, Mrs J" w:date="2026-01-30T16:14:00Z">
        <w:r>
          <w:rPr>
            <w:sz w:val="24"/>
            <w:lang w:val="en-GB"/>
          </w:rPr>
          <w:t xml:space="preserve">In line with </w:t>
        </w:r>
      </w:ins>
      <w:ins w:id="17" w:author="Segust, Mrs J" w:date="2026-01-30T16:20:00Z">
        <w:r w:rsidR="009E4358">
          <w:rPr>
            <w:sz w:val="24"/>
            <w:lang w:val="en-GB"/>
          </w:rPr>
          <w:fldChar w:fldCharType="begin"/>
        </w:r>
      </w:ins>
      <w:ins w:id="18" w:author="Pickford, Mrs N" w:date="2026-03-04T12:54:00Z" w16du:dateUtc="2026-03-04T12:54:00Z">
        <w:r w:rsidR="004F47E1">
          <w:rPr>
            <w:sz w:val="24"/>
            <w:lang w:val="en-GB"/>
          </w:rPr>
          <w:instrText>HYPERLINK "file://C:\\Users\\npickford\\AppData\\Local\\Microsoft\\Olk\\Attachments\\ooa-b48b6399-aa53-464e-8b27-1a7bf68b56a1\\313c12fe0a718448e49c863c38b85f518289937f0bf6eb6b8fb765f82f7aca7d\\Expectations are taught to pupils at the start of each term and reinforced regularly; parents receive the policy each September and at key points in the year. Leaders monitor consistent application across classes\\year groups"</w:instrText>
        </w:r>
      </w:ins>
      <w:ins w:id="19" w:author="Segust, Mrs J" w:date="2026-01-30T16:20:00Z">
        <w:del w:id="20" w:author="Pickford, Mrs N" w:date="2026-03-04T12:54:00Z" w16du:dateUtc="2026-03-04T12:54:00Z">
          <w:r w:rsidR="009E4358" w:rsidDel="004F47E1">
            <w:rPr>
              <w:sz w:val="24"/>
              <w:lang w:val="en-GB"/>
            </w:rPr>
            <w:delInstrText xml:space="preserve"> HYPERLINK "Expectations%20are%20taught%20to%20pupils%20at%20the%20start%20of%20each%20term%20and%20reinforced%20regularly;%20parents%20receive%20the%20policy%20each%20September%20and%20at%20key%20points%20in%20the%20year.%20Leaders%20monitor%20consistent%20application%20across%20classes/year%20groups" </w:delInstrText>
          </w:r>
        </w:del>
      </w:ins>
      <w:ins w:id="21" w:author="Pickford, Mrs N" w:date="2026-03-04T12:54:00Z" w16du:dateUtc="2026-03-04T12:54:00Z">
        <w:r w:rsidR="004F47E1">
          <w:rPr>
            <w:sz w:val="24"/>
            <w:lang w:val="en-GB"/>
          </w:rPr>
        </w:r>
      </w:ins>
      <w:ins w:id="22" w:author="Segust, Mrs J" w:date="2026-01-30T16:20:00Z">
        <w:r w:rsidR="009E4358">
          <w:rPr>
            <w:sz w:val="24"/>
            <w:lang w:val="en-GB"/>
          </w:rPr>
          <w:fldChar w:fldCharType="separate"/>
        </w:r>
        <w:proofErr w:type="spellStart"/>
        <w:r w:rsidR="009E4358" w:rsidRPr="009E4358">
          <w:rPr>
            <w:rStyle w:val="Hyperlink"/>
            <w:sz w:val="24"/>
            <w:lang w:val="en-GB"/>
          </w:rPr>
          <w:t>Dfe</w:t>
        </w:r>
        <w:proofErr w:type="spellEnd"/>
        <w:r w:rsidR="009E4358" w:rsidRPr="009E4358">
          <w:rPr>
            <w:rStyle w:val="Hyperlink"/>
            <w:sz w:val="24"/>
            <w:lang w:val="en-GB"/>
          </w:rPr>
          <w:t xml:space="preserve"> Mobile phones in schools guidance</w:t>
        </w:r>
        <w:r w:rsidR="009E4358">
          <w:rPr>
            <w:sz w:val="24"/>
            <w:lang w:val="en-GB"/>
          </w:rPr>
          <w:fldChar w:fldCharType="end"/>
        </w:r>
      </w:ins>
      <w:ins w:id="23" w:author="Segust, Mrs J" w:date="2026-01-30T16:14:00Z">
        <w:r>
          <w:rPr>
            <w:sz w:val="24"/>
            <w:lang w:val="en-GB"/>
          </w:rPr>
          <w:t>, our school is a mobile</w:t>
        </w:r>
      </w:ins>
      <w:ins w:id="24" w:author="Segust, Mrs J" w:date="2026-01-30T16:15:00Z">
        <w:r w:rsidR="0080049A">
          <w:rPr>
            <w:sz w:val="24"/>
            <w:lang w:val="en-GB"/>
          </w:rPr>
          <w:t xml:space="preserve">-phone free environment by default. </w:t>
        </w:r>
        <w:r w:rsidR="0080049A" w:rsidRPr="0080049A">
          <w:rPr>
            <w:sz w:val="24"/>
            <w:lang w:val="en-GB"/>
            <w:rPrChange w:id="25" w:author="Segust, Mrs J" w:date="2026-01-30T16:15:00Z">
              <w:rPr>
                <w:rFonts w:ascii="Segoe UI" w:eastAsia="Times New Roman" w:hAnsi="Segoe UI"/>
                <w:sz w:val="21"/>
                <w:szCs w:val="21"/>
                <w:lang w:val="en-GB" w:eastAsia="en-GB"/>
              </w:rPr>
            </w:rPrChange>
          </w:rPr>
          <w:t xml:space="preserve">Any deviation from this is </w:t>
        </w:r>
        <w:r w:rsidR="0080049A" w:rsidRPr="0080049A">
          <w:rPr>
            <w:sz w:val="24"/>
            <w:lang w:val="en-GB"/>
            <w:rPrChange w:id="26" w:author="Segust, Mrs J" w:date="2026-01-30T16:15:00Z">
              <w:rPr>
                <w:rFonts w:ascii="Segoe UI" w:eastAsia="Times New Roman" w:hAnsi="Segoe UI"/>
                <w:b/>
                <w:bCs/>
                <w:sz w:val="21"/>
                <w:szCs w:val="21"/>
                <w:lang w:val="en-GB" w:eastAsia="en-GB"/>
              </w:rPr>
            </w:rPrChange>
          </w:rPr>
          <w:t>by exception only</w:t>
        </w:r>
      </w:ins>
    </w:p>
    <w:p w14:paraId="37FBE504" w14:textId="1C4AA135" w:rsidR="000F13F3" w:rsidRDefault="000F13F3" w:rsidP="00FE0FF9">
      <w:pPr>
        <w:rPr>
          <w:sz w:val="24"/>
          <w:lang w:val="en-GB"/>
        </w:rPr>
      </w:pPr>
    </w:p>
    <w:p w14:paraId="29F8E78F" w14:textId="540AB5E0" w:rsidR="00AD7FD6" w:rsidRPr="008425B9" w:rsidRDefault="00AD7FD6" w:rsidP="00FE0FF9">
      <w:pPr>
        <w:rPr>
          <w:sz w:val="24"/>
          <w:lang w:val="en-GB"/>
        </w:rPr>
      </w:pPr>
      <w:r>
        <w:rPr>
          <w:sz w:val="24"/>
          <w:lang w:val="en-GB"/>
        </w:rPr>
        <w:t>In this policy references to ‘mobile phone/s’ should also be taken to refer to mobile phones and other smart technology with similar functionality to mobile phones (for example the ability to send and/or receive notifications or messages via mobile phone networks or the ability to record audio and/or video)</w:t>
      </w:r>
      <w:r w:rsidR="00D71573">
        <w:rPr>
          <w:sz w:val="24"/>
          <w:lang w:val="en-GB"/>
        </w:rPr>
        <w:t xml:space="preserve"> this may include but not be limited to tablet devices, smart watches, media players</w:t>
      </w:r>
      <w:r w:rsidR="008427E2">
        <w:rPr>
          <w:sz w:val="24"/>
          <w:lang w:val="en-GB"/>
        </w:rPr>
        <w:t>,</w:t>
      </w:r>
      <w:r w:rsidR="00D71573">
        <w:rPr>
          <w:sz w:val="24"/>
          <w:lang w:val="en-GB"/>
        </w:rPr>
        <w:t xml:space="preserve"> portable gaming consoles</w:t>
      </w:r>
      <w:r w:rsidR="008427E2">
        <w:rPr>
          <w:sz w:val="24"/>
          <w:lang w:val="en-GB"/>
        </w:rPr>
        <w:t xml:space="preserve"> and tracking devices</w:t>
      </w:r>
      <w:r>
        <w:rPr>
          <w:sz w:val="24"/>
          <w:lang w:val="en-GB"/>
        </w:rPr>
        <w:t>.</w:t>
      </w:r>
    </w:p>
    <w:p w14:paraId="7FFA3E3D" w14:textId="77777777" w:rsidR="00FE0FF9" w:rsidRPr="008425B9" w:rsidRDefault="00FE0FF9" w:rsidP="00FE0FF9">
      <w:pPr>
        <w:rPr>
          <w:sz w:val="24"/>
          <w:lang w:val="en-GB"/>
        </w:rPr>
      </w:pPr>
      <w:r w:rsidRPr="008425B9">
        <w:rPr>
          <w:sz w:val="24"/>
          <w:lang w:val="en-GB"/>
        </w:rPr>
        <w:t>Our policy aims to:</w:t>
      </w:r>
    </w:p>
    <w:p w14:paraId="3E32A50B" w14:textId="77777777" w:rsidR="00FE0FF9" w:rsidRPr="008425B9" w:rsidRDefault="00FE0FF9" w:rsidP="00813A5A">
      <w:pPr>
        <w:pStyle w:val="4Bulletedcopyblue"/>
        <w:numPr>
          <w:ilvl w:val="0"/>
          <w:numId w:val="45"/>
        </w:numPr>
        <w:ind w:left="567"/>
        <w:rPr>
          <w:sz w:val="24"/>
          <w:szCs w:val="24"/>
          <w:lang w:val="en-GB"/>
        </w:rPr>
      </w:pPr>
      <w:r w:rsidRPr="008425B9">
        <w:rPr>
          <w:sz w:val="24"/>
          <w:szCs w:val="24"/>
          <w:lang w:val="en-GB"/>
        </w:rPr>
        <w:t>Promote, and set an example for, safe and responsible phone use</w:t>
      </w:r>
    </w:p>
    <w:p w14:paraId="37F26CA4" w14:textId="366E8572" w:rsidR="00FE0FF9" w:rsidRPr="008425B9" w:rsidRDefault="00FE0FF9" w:rsidP="00813A5A">
      <w:pPr>
        <w:pStyle w:val="4Bulletedcopyblue"/>
        <w:numPr>
          <w:ilvl w:val="0"/>
          <w:numId w:val="45"/>
        </w:numPr>
        <w:ind w:left="567"/>
        <w:rPr>
          <w:sz w:val="24"/>
          <w:szCs w:val="24"/>
          <w:lang w:val="en-GB"/>
        </w:rPr>
      </w:pPr>
      <w:r w:rsidRPr="008425B9">
        <w:rPr>
          <w:sz w:val="24"/>
          <w:szCs w:val="24"/>
          <w:lang w:val="en-GB"/>
        </w:rPr>
        <w:t>Set clear guidelines for the use of mobile phones for pupils, staff, parents</w:t>
      </w:r>
      <w:r w:rsidR="009566EF" w:rsidRPr="008425B9">
        <w:rPr>
          <w:sz w:val="24"/>
          <w:szCs w:val="24"/>
          <w:lang w:val="en-GB"/>
        </w:rPr>
        <w:t>/carers</w:t>
      </w:r>
      <w:r w:rsidRPr="008425B9">
        <w:rPr>
          <w:sz w:val="24"/>
          <w:szCs w:val="24"/>
          <w:lang w:val="en-GB"/>
        </w:rPr>
        <w:t xml:space="preserve"> and volunteers</w:t>
      </w:r>
    </w:p>
    <w:p w14:paraId="6A3E9AA7" w14:textId="736CE296" w:rsidR="00FE0FF9" w:rsidRPr="008425B9" w:rsidRDefault="00FE0FF9" w:rsidP="00813A5A">
      <w:pPr>
        <w:pStyle w:val="4Bulletedcopyblue"/>
        <w:numPr>
          <w:ilvl w:val="0"/>
          <w:numId w:val="45"/>
        </w:numPr>
        <w:ind w:left="567"/>
        <w:rPr>
          <w:sz w:val="24"/>
          <w:szCs w:val="24"/>
          <w:lang w:val="en-GB"/>
        </w:rPr>
      </w:pPr>
      <w:r w:rsidRPr="008425B9">
        <w:rPr>
          <w:sz w:val="24"/>
          <w:szCs w:val="24"/>
          <w:lang w:val="en-GB"/>
        </w:rPr>
        <w:t>Support the school</w:t>
      </w:r>
      <w:r w:rsidR="00AD1BD4" w:rsidRPr="008425B9">
        <w:rPr>
          <w:sz w:val="24"/>
          <w:szCs w:val="24"/>
          <w:lang w:val="en-GB"/>
        </w:rPr>
        <w:t xml:space="preserve"> and Trust’s </w:t>
      </w:r>
      <w:r w:rsidRPr="008425B9">
        <w:rPr>
          <w:sz w:val="24"/>
          <w:szCs w:val="24"/>
          <w:lang w:val="en-GB"/>
        </w:rPr>
        <w:t>other policies, especially those related to child protection</w:t>
      </w:r>
      <w:r w:rsidR="00680E99" w:rsidRPr="008425B9">
        <w:rPr>
          <w:sz w:val="24"/>
          <w:szCs w:val="24"/>
          <w:lang w:val="en-GB"/>
        </w:rPr>
        <w:t xml:space="preserve">, </w:t>
      </w:r>
      <w:r w:rsidR="005E462E" w:rsidRPr="008425B9">
        <w:rPr>
          <w:sz w:val="24"/>
          <w:szCs w:val="24"/>
          <w:lang w:val="en-GB"/>
        </w:rPr>
        <w:t>behaviour</w:t>
      </w:r>
      <w:r w:rsidR="00680E99" w:rsidRPr="008425B9">
        <w:rPr>
          <w:sz w:val="24"/>
          <w:szCs w:val="24"/>
          <w:lang w:val="en-GB"/>
        </w:rPr>
        <w:t>, ICT and code of conduct</w:t>
      </w:r>
      <w:r w:rsidR="00191CC7" w:rsidRPr="008425B9">
        <w:rPr>
          <w:sz w:val="24"/>
          <w:szCs w:val="24"/>
          <w:lang w:val="en-GB"/>
        </w:rPr>
        <w:t xml:space="preserve"> for all adults.</w:t>
      </w:r>
    </w:p>
    <w:p w14:paraId="7EBFF904" w14:textId="4386231F" w:rsidR="00FE0FF9" w:rsidRPr="008425B9" w:rsidRDefault="00FE0FF9" w:rsidP="00FE0FF9">
      <w:pPr>
        <w:rPr>
          <w:sz w:val="24"/>
          <w:lang w:val="en-GB"/>
        </w:rPr>
      </w:pPr>
      <w:r w:rsidRPr="008425B9">
        <w:rPr>
          <w:sz w:val="24"/>
          <w:lang w:val="en-GB"/>
        </w:rPr>
        <w:t>This policy also aims to address some of the challenges posed by mobile phones</w:t>
      </w:r>
      <w:r w:rsidR="00813A5A" w:rsidRPr="008425B9">
        <w:rPr>
          <w:sz w:val="24"/>
          <w:lang w:val="en-GB"/>
        </w:rPr>
        <w:t xml:space="preserve"> and other smart devices</w:t>
      </w:r>
      <w:r w:rsidRPr="008425B9">
        <w:rPr>
          <w:sz w:val="24"/>
          <w:lang w:val="en-GB"/>
        </w:rPr>
        <w:t xml:space="preserve"> in school, such as:</w:t>
      </w:r>
    </w:p>
    <w:p w14:paraId="25C1146D" w14:textId="77777777" w:rsidR="00FE0FF9" w:rsidRPr="008425B9" w:rsidRDefault="00FE0FF9" w:rsidP="00ED425C">
      <w:pPr>
        <w:pStyle w:val="4Bulletedcopyblue"/>
        <w:numPr>
          <w:ilvl w:val="0"/>
          <w:numId w:val="34"/>
        </w:numPr>
        <w:ind w:left="567" w:hanging="311"/>
        <w:rPr>
          <w:sz w:val="24"/>
          <w:szCs w:val="24"/>
          <w:lang w:val="en-GB"/>
        </w:rPr>
      </w:pPr>
      <w:r w:rsidRPr="008425B9">
        <w:rPr>
          <w:sz w:val="24"/>
          <w:szCs w:val="24"/>
          <w:lang w:val="en-GB"/>
        </w:rPr>
        <w:t>Risks to child protection</w:t>
      </w:r>
    </w:p>
    <w:p w14:paraId="7B396ABE" w14:textId="77777777" w:rsidR="00FE0FF9" w:rsidRPr="008425B9" w:rsidRDefault="00FE0FF9" w:rsidP="00ED425C">
      <w:pPr>
        <w:pStyle w:val="4Bulletedcopyblue"/>
        <w:numPr>
          <w:ilvl w:val="0"/>
          <w:numId w:val="34"/>
        </w:numPr>
        <w:ind w:left="567" w:hanging="311"/>
        <w:rPr>
          <w:sz w:val="24"/>
          <w:szCs w:val="24"/>
          <w:lang w:val="en-GB"/>
        </w:rPr>
      </w:pPr>
      <w:r w:rsidRPr="008425B9">
        <w:rPr>
          <w:sz w:val="24"/>
          <w:szCs w:val="24"/>
          <w:lang w:val="en-GB"/>
        </w:rPr>
        <w:t>Data protection issues</w:t>
      </w:r>
    </w:p>
    <w:p w14:paraId="64C0F05C" w14:textId="77777777" w:rsidR="00FE0FF9" w:rsidRPr="008425B9" w:rsidRDefault="00FE0FF9" w:rsidP="00ED425C">
      <w:pPr>
        <w:pStyle w:val="4Bulletedcopyblue"/>
        <w:numPr>
          <w:ilvl w:val="0"/>
          <w:numId w:val="34"/>
        </w:numPr>
        <w:ind w:left="567" w:hanging="311"/>
        <w:rPr>
          <w:sz w:val="24"/>
          <w:szCs w:val="24"/>
          <w:lang w:val="en-GB"/>
        </w:rPr>
      </w:pPr>
      <w:r w:rsidRPr="008425B9">
        <w:rPr>
          <w:sz w:val="24"/>
          <w:szCs w:val="24"/>
          <w:lang w:val="en-GB"/>
        </w:rPr>
        <w:t>Potential for lesson disruption</w:t>
      </w:r>
    </w:p>
    <w:p w14:paraId="58D1E4A5" w14:textId="77777777" w:rsidR="00FE0FF9" w:rsidRPr="008425B9" w:rsidRDefault="00FE0FF9" w:rsidP="00ED425C">
      <w:pPr>
        <w:pStyle w:val="4Bulletedcopyblue"/>
        <w:numPr>
          <w:ilvl w:val="0"/>
          <w:numId w:val="34"/>
        </w:numPr>
        <w:ind w:left="567" w:hanging="311"/>
        <w:rPr>
          <w:sz w:val="24"/>
          <w:szCs w:val="24"/>
          <w:lang w:val="en-GB"/>
        </w:rPr>
      </w:pPr>
      <w:r w:rsidRPr="008425B9">
        <w:rPr>
          <w:sz w:val="24"/>
          <w:szCs w:val="24"/>
          <w:lang w:val="en-GB"/>
        </w:rPr>
        <w:t>Risk of theft, loss, or damage</w:t>
      </w:r>
    </w:p>
    <w:p w14:paraId="073D6503" w14:textId="77777777" w:rsidR="00FE0FF9" w:rsidRPr="008425B9" w:rsidRDefault="00FE0FF9" w:rsidP="00ED425C">
      <w:pPr>
        <w:pStyle w:val="4Bulletedcopyblue"/>
        <w:numPr>
          <w:ilvl w:val="0"/>
          <w:numId w:val="34"/>
        </w:numPr>
        <w:ind w:left="567" w:hanging="311"/>
        <w:rPr>
          <w:sz w:val="24"/>
          <w:szCs w:val="24"/>
          <w:lang w:val="en-GB"/>
        </w:rPr>
      </w:pPr>
      <w:r w:rsidRPr="008425B9">
        <w:rPr>
          <w:sz w:val="24"/>
          <w:szCs w:val="24"/>
          <w:lang w:val="en-GB"/>
        </w:rPr>
        <w:lastRenderedPageBreak/>
        <w:t>Appropriate use of technology in the classroom</w:t>
      </w:r>
    </w:p>
    <w:p w14:paraId="6E44212B" w14:textId="77777777" w:rsidR="00AD7FD6" w:rsidRDefault="00AD7FD6" w:rsidP="008425B9">
      <w:pPr>
        <w:pStyle w:val="Heading1"/>
      </w:pPr>
    </w:p>
    <w:p w14:paraId="40B462F3" w14:textId="160C3B1A" w:rsidR="001B6887" w:rsidRPr="005E462E" w:rsidRDefault="001B6887" w:rsidP="008425B9">
      <w:pPr>
        <w:pStyle w:val="Heading1"/>
      </w:pPr>
      <w:bookmarkStart w:id="27" w:name="_Toc171587471"/>
      <w:r w:rsidRPr="005E462E">
        <w:t>2. Roles and responsibilities</w:t>
      </w:r>
      <w:bookmarkEnd w:id="27"/>
    </w:p>
    <w:p w14:paraId="6344EB01" w14:textId="77777777" w:rsidR="001B6887" w:rsidRPr="005E462E" w:rsidRDefault="001B6887" w:rsidP="001B6887">
      <w:pPr>
        <w:pStyle w:val="Subhead2"/>
        <w:rPr>
          <w:lang w:val="en-GB"/>
        </w:rPr>
      </w:pPr>
      <w:r w:rsidRPr="005E462E">
        <w:rPr>
          <w:lang w:val="en-GB"/>
        </w:rPr>
        <w:t>2.1 Staff</w:t>
      </w:r>
    </w:p>
    <w:p w14:paraId="65F86053" w14:textId="77777777" w:rsidR="001B6887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>All staff</w:t>
      </w:r>
      <w:r w:rsidR="001F1089" w:rsidRPr="008425B9">
        <w:rPr>
          <w:sz w:val="24"/>
          <w:lang w:val="en-GB"/>
        </w:rPr>
        <w:t xml:space="preserve"> (including teachers, support staff, and supply staff)</w:t>
      </w:r>
      <w:r w:rsidRPr="008425B9">
        <w:rPr>
          <w:sz w:val="24"/>
          <w:lang w:val="en-GB"/>
        </w:rPr>
        <w:t xml:space="preserve"> are responsible for enforcing this policy. </w:t>
      </w:r>
    </w:p>
    <w:p w14:paraId="04943DA0" w14:textId="77777777" w:rsidR="001B6887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>Volunteers, or anyone else otherwise engaged by the school</w:t>
      </w:r>
      <w:r w:rsidR="001F1089" w:rsidRPr="008425B9">
        <w:rPr>
          <w:sz w:val="24"/>
          <w:lang w:val="en-GB"/>
        </w:rPr>
        <w:t>,</w:t>
      </w:r>
      <w:r w:rsidRPr="008425B9">
        <w:rPr>
          <w:sz w:val="24"/>
          <w:lang w:val="en-GB"/>
        </w:rPr>
        <w:t xml:space="preserve"> must alert a member of staff if they witness, or are aware of, a breach of this policy.</w:t>
      </w:r>
    </w:p>
    <w:p w14:paraId="460CE510" w14:textId="32BF69D1" w:rsidR="001B6887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 xml:space="preserve">The </w:t>
      </w:r>
      <w:r w:rsidR="006E61E6">
        <w:rPr>
          <w:sz w:val="24"/>
          <w:lang w:val="en-GB"/>
        </w:rPr>
        <w:t>h</w:t>
      </w:r>
      <w:r w:rsidR="00680E99" w:rsidRPr="008425B9">
        <w:rPr>
          <w:sz w:val="24"/>
          <w:lang w:val="en-GB"/>
        </w:rPr>
        <w:t xml:space="preserve">eadteacher at each school </w:t>
      </w:r>
      <w:r w:rsidR="005E462E" w:rsidRPr="008425B9">
        <w:rPr>
          <w:sz w:val="24"/>
          <w:lang w:val="en-GB"/>
        </w:rPr>
        <w:t>is</w:t>
      </w:r>
      <w:r w:rsidRPr="008425B9">
        <w:rPr>
          <w:sz w:val="24"/>
          <w:lang w:val="en-GB"/>
        </w:rPr>
        <w:t xml:space="preserve"> responsible for monitoring the policy </w:t>
      </w:r>
      <w:r w:rsidR="00680E99" w:rsidRPr="008425B9">
        <w:rPr>
          <w:sz w:val="24"/>
          <w:lang w:val="en-GB"/>
        </w:rPr>
        <w:t>annually</w:t>
      </w:r>
      <w:r w:rsidRPr="008425B9">
        <w:rPr>
          <w:sz w:val="24"/>
          <w:lang w:val="en-GB"/>
        </w:rPr>
        <w:t xml:space="preserve">, reviewing it, and holding staff and pupils accountable for its implementation. </w:t>
      </w:r>
    </w:p>
    <w:p w14:paraId="77BC6AA7" w14:textId="77777777" w:rsidR="001B6887" w:rsidRPr="00D72F5F" w:rsidRDefault="001B6887" w:rsidP="001B6887">
      <w:pPr>
        <w:pStyle w:val="Subhead2"/>
        <w:rPr>
          <w:lang w:val="en-GB"/>
        </w:rPr>
      </w:pPr>
      <w:r w:rsidRPr="00D72F5F">
        <w:rPr>
          <w:lang w:val="en-GB"/>
        </w:rPr>
        <w:t xml:space="preserve">2.2 </w:t>
      </w:r>
      <w:r w:rsidR="00F00462" w:rsidRPr="00D72F5F">
        <w:rPr>
          <w:lang w:val="en-GB"/>
        </w:rPr>
        <w:t>Advisory Body</w:t>
      </w:r>
    </w:p>
    <w:p w14:paraId="125492B0" w14:textId="77777777" w:rsidR="001B6887" w:rsidRPr="00CB78A1" w:rsidRDefault="00680E99" w:rsidP="00740AC8">
      <w:pPr>
        <w:pStyle w:val="1bodycopy10pt"/>
        <w:rPr>
          <w:sz w:val="24"/>
          <w:lang w:val="en-GB"/>
        </w:rPr>
      </w:pPr>
      <w:r w:rsidRPr="00CB78A1">
        <w:rPr>
          <w:sz w:val="24"/>
          <w:lang w:val="en-GB"/>
        </w:rPr>
        <w:t>The Advisory Body at each school will review this policy</w:t>
      </w:r>
      <w:r w:rsidR="00F00462" w:rsidRPr="00CB78A1">
        <w:rPr>
          <w:sz w:val="24"/>
          <w:lang w:val="en-GB"/>
        </w:rPr>
        <w:t xml:space="preserve"> annually</w:t>
      </w:r>
      <w:r w:rsidRPr="00CB78A1">
        <w:rPr>
          <w:sz w:val="24"/>
          <w:lang w:val="en-GB"/>
        </w:rPr>
        <w:t>.</w:t>
      </w:r>
    </w:p>
    <w:p w14:paraId="0AAF9663" w14:textId="3045CA15" w:rsidR="001B6887" w:rsidRPr="005E462E" w:rsidRDefault="001B6887" w:rsidP="008425B9">
      <w:pPr>
        <w:pStyle w:val="Heading1"/>
      </w:pPr>
      <w:bookmarkStart w:id="28" w:name="_Toc171587472"/>
      <w:r w:rsidRPr="005E462E">
        <w:t xml:space="preserve">3. Use of mobile phones </w:t>
      </w:r>
      <w:r w:rsidR="00855C73">
        <w:t xml:space="preserve">and other smart devices </w:t>
      </w:r>
      <w:r w:rsidRPr="005E462E">
        <w:t>by staff</w:t>
      </w:r>
      <w:bookmarkEnd w:id="28"/>
    </w:p>
    <w:p w14:paraId="0D28FE4E" w14:textId="7898275B" w:rsidR="001B6887" w:rsidRPr="005E462E" w:rsidRDefault="001B6887" w:rsidP="001B6887">
      <w:pPr>
        <w:pStyle w:val="Subhead2"/>
        <w:rPr>
          <w:lang w:val="en-GB"/>
        </w:rPr>
      </w:pPr>
      <w:r w:rsidRPr="005E462E">
        <w:rPr>
          <w:lang w:val="en-GB"/>
        </w:rPr>
        <w:t>3.1 Personal mobile phones</w:t>
      </w:r>
      <w:r w:rsidR="00D71573">
        <w:rPr>
          <w:lang w:val="en-GB"/>
        </w:rPr>
        <w:t xml:space="preserve"> and other smart devices</w:t>
      </w:r>
    </w:p>
    <w:p w14:paraId="78B09B7F" w14:textId="4EB1C215" w:rsidR="00D22792" w:rsidRPr="008425B9" w:rsidRDefault="001B6887" w:rsidP="001B6887">
      <w:pPr>
        <w:rPr>
          <w:sz w:val="24"/>
          <w:szCs w:val="22"/>
          <w:lang w:val="en-GB"/>
        </w:rPr>
      </w:pPr>
      <w:r w:rsidRPr="008425B9">
        <w:rPr>
          <w:sz w:val="24"/>
          <w:szCs w:val="22"/>
          <w:lang w:val="en-GB"/>
        </w:rPr>
        <w:t xml:space="preserve">Staff (including volunteers, contractors and anyone else otherwise engaged by the school) are not permitted to </w:t>
      </w:r>
      <w:r w:rsidR="00D71573">
        <w:rPr>
          <w:sz w:val="24"/>
          <w:szCs w:val="22"/>
          <w:lang w:val="en-GB"/>
        </w:rPr>
        <w:t>use their personal mobile phones or other smart devices</w:t>
      </w:r>
      <w:r w:rsidRPr="008425B9">
        <w:rPr>
          <w:sz w:val="24"/>
          <w:szCs w:val="22"/>
          <w:lang w:val="en-GB"/>
        </w:rPr>
        <w:t xml:space="preserve">, while </w:t>
      </w:r>
      <w:r w:rsidR="005E462E" w:rsidRPr="008425B9">
        <w:rPr>
          <w:rFonts w:cs="Arial"/>
          <w:sz w:val="24"/>
          <w:szCs w:val="22"/>
          <w:shd w:val="clear" w:color="auto" w:fill="FFFFFF"/>
          <w:lang w:val="en-GB"/>
        </w:rPr>
        <w:t>children are present</w:t>
      </w:r>
      <w:r w:rsidRPr="008425B9">
        <w:rPr>
          <w:sz w:val="24"/>
          <w:szCs w:val="22"/>
          <w:lang w:val="en-GB"/>
        </w:rPr>
        <w:t xml:space="preserve">. </w:t>
      </w:r>
      <w:r w:rsidR="00D72F5F" w:rsidRPr="008425B9">
        <w:rPr>
          <w:sz w:val="24"/>
          <w:szCs w:val="22"/>
          <w:lang w:val="en-GB"/>
        </w:rPr>
        <w:t xml:space="preserve"> </w:t>
      </w:r>
      <w:r w:rsidRPr="008425B9">
        <w:rPr>
          <w:sz w:val="24"/>
          <w:szCs w:val="22"/>
          <w:lang w:val="en-GB"/>
        </w:rPr>
        <w:t>Use of personal mobile phones</w:t>
      </w:r>
      <w:r w:rsidR="00855C73" w:rsidRPr="008425B9">
        <w:rPr>
          <w:sz w:val="24"/>
          <w:szCs w:val="22"/>
          <w:lang w:val="en-GB"/>
        </w:rPr>
        <w:t xml:space="preserve"> and other smart devices</w:t>
      </w:r>
      <w:r w:rsidRPr="008425B9">
        <w:rPr>
          <w:sz w:val="24"/>
          <w:szCs w:val="22"/>
          <w:lang w:val="en-GB"/>
        </w:rPr>
        <w:t xml:space="preserve"> must be restricted to</w:t>
      </w:r>
      <w:r w:rsidR="00950B31" w:rsidRPr="008425B9">
        <w:rPr>
          <w:sz w:val="24"/>
          <w:szCs w:val="22"/>
          <w:lang w:val="en-GB"/>
        </w:rPr>
        <w:t xml:space="preserve"> times when staff are non-pupil facing</w:t>
      </w:r>
      <w:r w:rsidRPr="008425B9">
        <w:rPr>
          <w:sz w:val="24"/>
          <w:szCs w:val="22"/>
          <w:lang w:val="en-GB"/>
        </w:rPr>
        <w:t xml:space="preserve"> </w:t>
      </w:r>
      <w:r w:rsidR="00AD1BD4" w:rsidRPr="008425B9">
        <w:rPr>
          <w:sz w:val="24"/>
          <w:szCs w:val="22"/>
          <w:lang w:val="en-GB"/>
        </w:rPr>
        <w:t xml:space="preserve">during </w:t>
      </w:r>
      <w:r w:rsidRPr="008425B9">
        <w:rPr>
          <w:sz w:val="24"/>
          <w:szCs w:val="22"/>
          <w:lang w:val="en-GB"/>
        </w:rPr>
        <w:t>non-contact time,</w:t>
      </w:r>
      <w:r w:rsidR="00950B31" w:rsidRPr="008425B9">
        <w:rPr>
          <w:sz w:val="24"/>
          <w:szCs w:val="22"/>
          <w:lang w:val="en-GB"/>
        </w:rPr>
        <w:t xml:space="preserve"> and </w:t>
      </w:r>
      <w:r w:rsidRPr="008425B9">
        <w:rPr>
          <w:sz w:val="24"/>
          <w:szCs w:val="22"/>
          <w:lang w:val="en-GB"/>
        </w:rPr>
        <w:t>to areas of the school where pupils are not present (such as the staff room).</w:t>
      </w:r>
    </w:p>
    <w:p w14:paraId="2A4A5AF0" w14:textId="77777777" w:rsidR="00680E99" w:rsidRPr="008425B9" w:rsidRDefault="00680E99" w:rsidP="001B6887">
      <w:pPr>
        <w:rPr>
          <w:sz w:val="24"/>
          <w:szCs w:val="22"/>
          <w:lang w:val="en-GB"/>
        </w:rPr>
      </w:pPr>
      <w:r w:rsidRPr="008425B9">
        <w:rPr>
          <w:sz w:val="24"/>
          <w:szCs w:val="22"/>
          <w:lang w:val="en-GB"/>
        </w:rPr>
        <w:t>There are circumstances when staff members would make or receive work related phone calls or messages.  These circumstances would only apply to a small number of staff, such as the Trust central team</w:t>
      </w:r>
      <w:r w:rsidR="00950B31" w:rsidRPr="008425B9">
        <w:rPr>
          <w:sz w:val="24"/>
          <w:szCs w:val="22"/>
          <w:lang w:val="en-GB"/>
        </w:rPr>
        <w:t xml:space="preserve"> &amp; SLT</w:t>
      </w:r>
      <w:r w:rsidRPr="008425B9">
        <w:rPr>
          <w:sz w:val="24"/>
          <w:szCs w:val="22"/>
          <w:lang w:val="en-GB"/>
        </w:rPr>
        <w:t xml:space="preserve">, who should endeavour to </w:t>
      </w:r>
      <w:r w:rsidR="005B5EC8" w:rsidRPr="008425B9">
        <w:rPr>
          <w:sz w:val="24"/>
          <w:szCs w:val="22"/>
          <w:lang w:val="en-GB"/>
        </w:rPr>
        <w:t>engage in</w:t>
      </w:r>
      <w:r w:rsidRPr="008425B9">
        <w:rPr>
          <w:sz w:val="24"/>
          <w:szCs w:val="22"/>
          <w:lang w:val="en-GB"/>
        </w:rPr>
        <w:t xml:space="preserve"> these calls away from children.</w:t>
      </w:r>
    </w:p>
    <w:p w14:paraId="018F7026" w14:textId="23B55F51" w:rsidR="001B6887" w:rsidRPr="008425B9" w:rsidRDefault="001B6887" w:rsidP="001B6887">
      <w:pPr>
        <w:rPr>
          <w:sz w:val="24"/>
          <w:szCs w:val="22"/>
          <w:lang w:val="en-GB"/>
        </w:rPr>
      </w:pPr>
      <w:r w:rsidRPr="008425B9">
        <w:rPr>
          <w:sz w:val="24"/>
          <w:szCs w:val="22"/>
          <w:lang w:val="en-GB"/>
        </w:rPr>
        <w:t xml:space="preserve">There may be circumstances in which it’s appropriate for a member of staff to have use of </w:t>
      </w:r>
      <w:r w:rsidR="005E462E" w:rsidRPr="008425B9">
        <w:rPr>
          <w:sz w:val="24"/>
          <w:szCs w:val="22"/>
          <w:lang w:val="en-GB"/>
        </w:rPr>
        <w:t>their</w:t>
      </w:r>
      <w:r w:rsidRPr="008425B9">
        <w:rPr>
          <w:sz w:val="24"/>
          <w:szCs w:val="22"/>
          <w:lang w:val="en-GB"/>
        </w:rPr>
        <w:t xml:space="preserve"> </w:t>
      </w:r>
      <w:r w:rsidR="00D71573">
        <w:rPr>
          <w:sz w:val="24"/>
          <w:szCs w:val="22"/>
          <w:lang w:val="en-GB"/>
        </w:rPr>
        <w:t xml:space="preserve">mobile </w:t>
      </w:r>
      <w:r w:rsidRPr="008425B9">
        <w:rPr>
          <w:sz w:val="24"/>
          <w:szCs w:val="22"/>
          <w:lang w:val="en-GB"/>
        </w:rPr>
        <w:t xml:space="preserve">phone during contact time. </w:t>
      </w:r>
      <w:r w:rsidR="00123248">
        <w:rPr>
          <w:sz w:val="24"/>
          <w:szCs w:val="22"/>
          <w:lang w:val="en-GB"/>
        </w:rPr>
        <w:t xml:space="preserve"> </w:t>
      </w:r>
      <w:r w:rsidRPr="008425B9">
        <w:rPr>
          <w:sz w:val="24"/>
          <w:szCs w:val="22"/>
          <w:lang w:val="en-GB"/>
        </w:rPr>
        <w:t>For instance:</w:t>
      </w:r>
    </w:p>
    <w:p w14:paraId="1895A361" w14:textId="274B09FC" w:rsidR="006F56F8" w:rsidRPr="008425B9" w:rsidRDefault="006F56F8" w:rsidP="00ED425C">
      <w:pPr>
        <w:pStyle w:val="4Bulletedcopyblue"/>
        <w:numPr>
          <w:ilvl w:val="0"/>
          <w:numId w:val="36"/>
        </w:numPr>
        <w:ind w:left="567" w:hanging="397"/>
        <w:rPr>
          <w:sz w:val="24"/>
          <w:szCs w:val="22"/>
          <w:lang w:val="en-GB"/>
        </w:rPr>
      </w:pPr>
      <w:r w:rsidRPr="008425B9">
        <w:rPr>
          <w:sz w:val="24"/>
          <w:szCs w:val="22"/>
          <w:lang w:val="en-GB"/>
        </w:rPr>
        <w:t>For emergency contact by their child, or their child’s school</w:t>
      </w:r>
    </w:p>
    <w:p w14:paraId="76CE15CD" w14:textId="2CE64299" w:rsidR="001B6887" w:rsidRPr="008425B9" w:rsidRDefault="001B6887" w:rsidP="00ED425C">
      <w:pPr>
        <w:pStyle w:val="4Bulletedcopyblue"/>
        <w:numPr>
          <w:ilvl w:val="0"/>
          <w:numId w:val="36"/>
        </w:numPr>
        <w:ind w:left="567" w:hanging="397"/>
        <w:rPr>
          <w:sz w:val="24"/>
          <w:szCs w:val="22"/>
          <w:lang w:val="en-GB"/>
        </w:rPr>
      </w:pPr>
      <w:r w:rsidRPr="008425B9">
        <w:rPr>
          <w:sz w:val="24"/>
          <w:szCs w:val="22"/>
          <w:lang w:val="en-GB"/>
        </w:rPr>
        <w:t>In the case of acutely ill dependents or family members</w:t>
      </w:r>
    </w:p>
    <w:p w14:paraId="5B275BEC" w14:textId="77777777" w:rsidR="001B6887" w:rsidRPr="008425B9" w:rsidRDefault="001B6887" w:rsidP="001B6887">
      <w:pPr>
        <w:rPr>
          <w:sz w:val="24"/>
          <w:szCs w:val="22"/>
          <w:lang w:val="en-GB"/>
        </w:rPr>
      </w:pPr>
      <w:r w:rsidRPr="008425B9">
        <w:rPr>
          <w:sz w:val="24"/>
          <w:szCs w:val="22"/>
          <w:lang w:val="en-GB"/>
        </w:rPr>
        <w:t xml:space="preserve">The headteacher will decide </w:t>
      </w:r>
      <w:r w:rsidR="001F1089" w:rsidRPr="008425B9">
        <w:rPr>
          <w:sz w:val="24"/>
          <w:szCs w:val="22"/>
          <w:lang w:val="en-GB"/>
        </w:rPr>
        <w:t xml:space="preserve">on a case-by-basis </w:t>
      </w:r>
      <w:r w:rsidRPr="008425B9">
        <w:rPr>
          <w:sz w:val="24"/>
          <w:szCs w:val="22"/>
          <w:lang w:val="en-GB"/>
        </w:rPr>
        <w:t xml:space="preserve">whether </w:t>
      </w:r>
      <w:r w:rsidR="001F1089" w:rsidRPr="008425B9">
        <w:rPr>
          <w:sz w:val="24"/>
          <w:szCs w:val="22"/>
          <w:lang w:val="en-GB"/>
        </w:rPr>
        <w:t xml:space="preserve">to allow for </w:t>
      </w:r>
      <w:r w:rsidRPr="008425B9">
        <w:rPr>
          <w:sz w:val="24"/>
          <w:szCs w:val="22"/>
          <w:lang w:val="en-GB"/>
        </w:rPr>
        <w:t>spec</w:t>
      </w:r>
      <w:r w:rsidR="001F1089" w:rsidRPr="008425B9">
        <w:rPr>
          <w:sz w:val="24"/>
          <w:szCs w:val="22"/>
          <w:lang w:val="en-GB"/>
        </w:rPr>
        <w:t>ial arrangements</w:t>
      </w:r>
      <w:r w:rsidR="0091360B" w:rsidRPr="008425B9">
        <w:rPr>
          <w:sz w:val="24"/>
          <w:szCs w:val="22"/>
          <w:lang w:val="en-GB"/>
        </w:rPr>
        <w:t>.</w:t>
      </w:r>
      <w:r w:rsidRPr="008425B9">
        <w:rPr>
          <w:sz w:val="24"/>
          <w:szCs w:val="22"/>
          <w:lang w:val="en-GB"/>
        </w:rPr>
        <w:t xml:space="preserve"> </w:t>
      </w:r>
    </w:p>
    <w:p w14:paraId="0FFE5B42" w14:textId="22181781" w:rsidR="001B6887" w:rsidRPr="008425B9" w:rsidRDefault="006F56F8" w:rsidP="001B6887">
      <w:pPr>
        <w:rPr>
          <w:sz w:val="24"/>
          <w:szCs w:val="22"/>
          <w:lang w:val="en-GB"/>
        </w:rPr>
      </w:pPr>
      <w:r w:rsidRPr="008425B9">
        <w:rPr>
          <w:sz w:val="24"/>
          <w:szCs w:val="22"/>
          <w:lang w:val="en-GB"/>
        </w:rPr>
        <w:t>If special arrangements are not deemed necessary, s</w:t>
      </w:r>
      <w:r w:rsidR="001B6887" w:rsidRPr="008425B9">
        <w:rPr>
          <w:sz w:val="24"/>
          <w:szCs w:val="22"/>
          <w:lang w:val="en-GB"/>
        </w:rPr>
        <w:t>chool staff can use the school office number as a point of emergency contact.</w:t>
      </w:r>
      <w:r w:rsidR="00191CC7" w:rsidRPr="008425B9">
        <w:rPr>
          <w:sz w:val="24"/>
          <w:szCs w:val="22"/>
          <w:lang w:val="en-GB"/>
        </w:rPr>
        <w:t xml:space="preserve"> </w:t>
      </w:r>
      <w:r w:rsidR="00950B31" w:rsidRPr="008425B9">
        <w:rPr>
          <w:sz w:val="24"/>
          <w:szCs w:val="22"/>
          <w:lang w:val="en-GB"/>
        </w:rPr>
        <w:t xml:space="preserve"> </w:t>
      </w:r>
    </w:p>
    <w:p w14:paraId="2BFFA362" w14:textId="77777777" w:rsidR="001B6887" w:rsidRPr="005E462E" w:rsidRDefault="001B6887" w:rsidP="001B6887">
      <w:pPr>
        <w:pStyle w:val="Subhead2"/>
        <w:rPr>
          <w:lang w:val="en-GB"/>
        </w:rPr>
      </w:pPr>
      <w:r w:rsidRPr="005E462E">
        <w:rPr>
          <w:lang w:val="en-GB"/>
        </w:rPr>
        <w:t>3.2 Data protection</w:t>
      </w:r>
    </w:p>
    <w:p w14:paraId="092BA71E" w14:textId="146F7AF8" w:rsidR="001B6887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 xml:space="preserve">Staff must not use their personal mobile phones </w:t>
      </w:r>
      <w:r w:rsidR="00855C73" w:rsidRPr="008425B9">
        <w:rPr>
          <w:sz w:val="24"/>
          <w:lang w:val="en-GB"/>
        </w:rPr>
        <w:t xml:space="preserve">or other </w:t>
      </w:r>
      <w:r w:rsidR="00D71573">
        <w:rPr>
          <w:sz w:val="24"/>
          <w:lang w:val="en-GB"/>
        </w:rPr>
        <w:t>smart</w:t>
      </w:r>
      <w:r w:rsidR="00D71573" w:rsidRPr="008425B9">
        <w:rPr>
          <w:sz w:val="24"/>
          <w:lang w:val="en-GB"/>
        </w:rPr>
        <w:t xml:space="preserve"> </w:t>
      </w:r>
      <w:r w:rsidR="00855C73" w:rsidRPr="008425B9">
        <w:rPr>
          <w:sz w:val="24"/>
          <w:lang w:val="en-GB"/>
        </w:rPr>
        <w:t xml:space="preserve">devices </w:t>
      </w:r>
      <w:r w:rsidRPr="008425B9">
        <w:rPr>
          <w:sz w:val="24"/>
          <w:lang w:val="en-GB"/>
        </w:rPr>
        <w:t>to process personal data</w:t>
      </w:r>
      <w:r w:rsidR="005B5EC8" w:rsidRPr="008425B9">
        <w:rPr>
          <w:sz w:val="24"/>
          <w:lang w:val="en-GB"/>
        </w:rPr>
        <w:t xml:space="preserve"> linked to the school</w:t>
      </w:r>
      <w:r w:rsidRPr="008425B9">
        <w:rPr>
          <w:sz w:val="24"/>
          <w:lang w:val="en-GB"/>
        </w:rPr>
        <w:t>, or any other confidential school information</w:t>
      </w:r>
      <w:r w:rsidR="006F56F8" w:rsidRPr="008425B9">
        <w:rPr>
          <w:sz w:val="24"/>
          <w:lang w:val="en-GB"/>
        </w:rPr>
        <w:t>, including entering such data into generative artificial intelligence (AI) tools such as chatbots (e.g. ChatGPT and Google Bard)</w:t>
      </w:r>
      <w:r w:rsidRPr="008425B9">
        <w:rPr>
          <w:sz w:val="24"/>
          <w:lang w:val="en-GB"/>
        </w:rPr>
        <w:t xml:space="preserve">. </w:t>
      </w:r>
    </w:p>
    <w:p w14:paraId="6AB6EC6F" w14:textId="753FD34E" w:rsidR="00950B31" w:rsidRPr="008425B9" w:rsidRDefault="00950B31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lastRenderedPageBreak/>
        <w:t xml:space="preserve">Staff should </w:t>
      </w:r>
      <w:r w:rsidR="000E46A0" w:rsidRPr="008425B9">
        <w:rPr>
          <w:sz w:val="24"/>
          <w:lang w:val="en-GB"/>
        </w:rPr>
        <w:t>ensure that where they have school emails</w:t>
      </w:r>
      <w:r w:rsidR="008C3373" w:rsidRPr="008425B9">
        <w:rPr>
          <w:sz w:val="24"/>
          <w:lang w:val="en-GB"/>
        </w:rPr>
        <w:t xml:space="preserve"> or other </w:t>
      </w:r>
      <w:proofErr w:type="gramStart"/>
      <w:r w:rsidR="008C3373" w:rsidRPr="008425B9">
        <w:rPr>
          <w:sz w:val="24"/>
          <w:lang w:val="en-GB"/>
        </w:rPr>
        <w:t>school based</w:t>
      </w:r>
      <w:proofErr w:type="gramEnd"/>
      <w:r w:rsidR="008C3373" w:rsidRPr="008425B9">
        <w:rPr>
          <w:sz w:val="24"/>
          <w:lang w:val="en-GB"/>
        </w:rPr>
        <w:t xml:space="preserve"> apps that they are </w:t>
      </w:r>
      <w:proofErr w:type="gramStart"/>
      <w:r w:rsidR="00D71573">
        <w:rPr>
          <w:sz w:val="24"/>
          <w:lang w:val="en-GB"/>
        </w:rPr>
        <w:t>biometrically</w:t>
      </w:r>
      <w:proofErr w:type="gramEnd"/>
      <w:r w:rsidR="00D71573">
        <w:rPr>
          <w:sz w:val="24"/>
          <w:lang w:val="en-GB"/>
        </w:rPr>
        <w:t xml:space="preserve"> or </w:t>
      </w:r>
      <w:r w:rsidR="008C3373" w:rsidRPr="008425B9">
        <w:rPr>
          <w:sz w:val="24"/>
          <w:lang w:val="en-GB"/>
        </w:rPr>
        <w:t xml:space="preserve">password protected. </w:t>
      </w:r>
    </w:p>
    <w:p w14:paraId="0699438E" w14:textId="77777777" w:rsidR="00345161" w:rsidRPr="008425B9" w:rsidRDefault="00345161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>Staff should ensure they are have read and understood the Trust’s ICT, Internet, Cyber Security and Acceptable Use policy and the Data Protection policy.</w:t>
      </w:r>
    </w:p>
    <w:p w14:paraId="40C16146" w14:textId="77777777" w:rsidR="001B6887" w:rsidRPr="005E462E" w:rsidRDefault="001B6887" w:rsidP="001B6887">
      <w:pPr>
        <w:pStyle w:val="Subhead2"/>
        <w:rPr>
          <w:lang w:val="en-GB"/>
        </w:rPr>
      </w:pPr>
      <w:r w:rsidRPr="005E462E">
        <w:rPr>
          <w:lang w:val="en-GB"/>
        </w:rPr>
        <w:t>3.3 Safeguarding</w:t>
      </w:r>
    </w:p>
    <w:p w14:paraId="55BD873B" w14:textId="1C4621FC" w:rsidR="001B6887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 xml:space="preserve">Staff must </w:t>
      </w:r>
      <w:r w:rsidR="006F56F8" w:rsidRPr="008425B9">
        <w:rPr>
          <w:sz w:val="24"/>
          <w:lang w:val="en-GB"/>
        </w:rPr>
        <w:t>refrain from giving</w:t>
      </w:r>
      <w:r w:rsidRPr="008425B9">
        <w:rPr>
          <w:sz w:val="24"/>
          <w:lang w:val="en-GB"/>
        </w:rPr>
        <w:t xml:space="preserve"> their personal contact details to parents</w:t>
      </w:r>
      <w:r w:rsidR="006F56F8" w:rsidRPr="008425B9">
        <w:rPr>
          <w:sz w:val="24"/>
          <w:lang w:val="en-GB"/>
        </w:rPr>
        <w:t>/carers</w:t>
      </w:r>
      <w:r w:rsidRPr="008425B9">
        <w:rPr>
          <w:sz w:val="24"/>
          <w:lang w:val="en-GB"/>
        </w:rPr>
        <w:t xml:space="preserve"> or pupils, including connecting through social media and messaging apps. </w:t>
      </w:r>
    </w:p>
    <w:p w14:paraId="62F9C33D" w14:textId="3A3EDE7B" w:rsidR="001B6887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>Staff must avoid publicising their contact details on any social media platform or website, to avoid unwanted contact by parents</w:t>
      </w:r>
      <w:r w:rsidR="006F56F8" w:rsidRPr="008425B9">
        <w:rPr>
          <w:sz w:val="24"/>
          <w:lang w:val="en-GB"/>
        </w:rPr>
        <w:t>/carers</w:t>
      </w:r>
      <w:r w:rsidRPr="008425B9">
        <w:rPr>
          <w:sz w:val="24"/>
          <w:lang w:val="en-GB"/>
        </w:rPr>
        <w:t xml:space="preserve"> or pupils. </w:t>
      </w:r>
    </w:p>
    <w:p w14:paraId="22C3EF14" w14:textId="5465D444" w:rsidR="00345161" w:rsidRPr="008425B9" w:rsidRDefault="00345161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>For further information</w:t>
      </w:r>
      <w:r w:rsidR="004E2F53" w:rsidRPr="008425B9">
        <w:rPr>
          <w:sz w:val="24"/>
          <w:lang w:val="en-GB"/>
        </w:rPr>
        <w:t>,</w:t>
      </w:r>
      <w:r w:rsidRPr="008425B9">
        <w:rPr>
          <w:sz w:val="24"/>
          <w:lang w:val="en-GB"/>
        </w:rPr>
        <w:t xml:space="preserve"> staff should ensure they have read and understood the Trust’s ICT, Internet, Cyber Security and Acceptable Use policy, </w:t>
      </w:r>
      <w:del w:id="29" w:author="Pickford, Mrs N" w:date="2026-03-04T12:42:00Z" w16du:dateUtc="2026-03-04T12:42:00Z">
        <w:r w:rsidRPr="008425B9" w:rsidDel="00252006">
          <w:rPr>
            <w:sz w:val="24"/>
            <w:lang w:val="en-GB"/>
          </w:rPr>
          <w:delText xml:space="preserve">All Adults </w:delText>
        </w:r>
      </w:del>
      <w:r w:rsidRPr="008425B9">
        <w:rPr>
          <w:sz w:val="24"/>
          <w:lang w:val="en-GB"/>
        </w:rPr>
        <w:t>Code of Conduct and the school’s Safeguarding policy.</w:t>
      </w:r>
    </w:p>
    <w:p w14:paraId="51B785AA" w14:textId="54FFBC50" w:rsidR="001B6887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 xml:space="preserve">Staff must not use their mobile phones </w:t>
      </w:r>
      <w:r w:rsidR="00D71573">
        <w:rPr>
          <w:sz w:val="24"/>
          <w:lang w:val="en-GB"/>
        </w:rPr>
        <w:t xml:space="preserve">and other smart devices </w:t>
      </w:r>
      <w:r w:rsidRPr="008425B9">
        <w:rPr>
          <w:sz w:val="24"/>
          <w:lang w:val="en-GB"/>
        </w:rPr>
        <w:t xml:space="preserve">to take photographs or </w:t>
      </w:r>
      <w:r w:rsidR="004E2F53" w:rsidRPr="008425B9">
        <w:rPr>
          <w:sz w:val="24"/>
          <w:lang w:val="en-GB"/>
        </w:rPr>
        <w:t xml:space="preserve">make </w:t>
      </w:r>
      <w:r w:rsidRPr="008425B9">
        <w:rPr>
          <w:sz w:val="24"/>
          <w:lang w:val="en-GB"/>
        </w:rPr>
        <w:t xml:space="preserve">recordings of pupils, their work, or anything else which could identify a pupil. </w:t>
      </w:r>
      <w:r w:rsidR="00B51D56" w:rsidRPr="008425B9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>If it’s necessary to take photos or recordings as part of a lesson</w:t>
      </w:r>
      <w:r w:rsidR="001F1089" w:rsidRPr="008425B9">
        <w:rPr>
          <w:sz w:val="24"/>
          <w:lang w:val="en-GB"/>
        </w:rPr>
        <w:t>/school trip/activity</w:t>
      </w:r>
      <w:r w:rsidRPr="008425B9">
        <w:rPr>
          <w:sz w:val="24"/>
          <w:lang w:val="en-GB"/>
        </w:rPr>
        <w:t xml:space="preserve">, this </w:t>
      </w:r>
      <w:r w:rsidR="00EA3F75" w:rsidRPr="008425B9">
        <w:rPr>
          <w:sz w:val="24"/>
          <w:lang w:val="en-GB"/>
        </w:rPr>
        <w:t xml:space="preserve">must </w:t>
      </w:r>
      <w:r w:rsidRPr="008425B9">
        <w:rPr>
          <w:sz w:val="24"/>
          <w:lang w:val="en-GB"/>
        </w:rPr>
        <w:t>be done using school equipment</w:t>
      </w:r>
      <w:r w:rsidR="0091360B" w:rsidRPr="008425B9">
        <w:rPr>
          <w:sz w:val="24"/>
          <w:lang w:val="en-GB"/>
        </w:rPr>
        <w:t>.</w:t>
      </w:r>
    </w:p>
    <w:p w14:paraId="088FBBD4" w14:textId="3C9C4B83" w:rsidR="00345161" w:rsidRPr="008425B9" w:rsidRDefault="00345161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>Staff are allowed to connect their personal mobile phone</w:t>
      </w:r>
      <w:r w:rsidR="00F2570D" w:rsidRPr="008425B9">
        <w:rPr>
          <w:sz w:val="24"/>
          <w:lang w:val="en-GB"/>
        </w:rPr>
        <w:t>s</w:t>
      </w:r>
      <w:r w:rsidR="00855C73" w:rsidRPr="008425B9">
        <w:rPr>
          <w:sz w:val="24"/>
          <w:lang w:val="en-GB"/>
        </w:rPr>
        <w:t xml:space="preserve"> and other smart devices</w:t>
      </w:r>
      <w:r w:rsidRPr="008425B9">
        <w:rPr>
          <w:sz w:val="24"/>
          <w:lang w:val="en-GB"/>
        </w:rPr>
        <w:t xml:space="preserve"> to the school’s </w:t>
      </w:r>
      <w:r w:rsidR="00D71573">
        <w:rPr>
          <w:sz w:val="24"/>
          <w:lang w:val="en-GB"/>
        </w:rPr>
        <w:t>W</w:t>
      </w:r>
      <w:r w:rsidR="00F2570D" w:rsidRPr="008425B9">
        <w:rPr>
          <w:sz w:val="24"/>
          <w:lang w:val="en-GB"/>
        </w:rPr>
        <w:t>i-</w:t>
      </w:r>
      <w:r w:rsidR="00D71573">
        <w:rPr>
          <w:sz w:val="24"/>
          <w:lang w:val="en-GB"/>
        </w:rPr>
        <w:t>F</w:t>
      </w:r>
      <w:r w:rsidR="00F2570D" w:rsidRPr="008425B9">
        <w:rPr>
          <w:sz w:val="24"/>
          <w:lang w:val="en-GB"/>
        </w:rPr>
        <w:t>i</w:t>
      </w:r>
      <w:r w:rsidRPr="008425B9">
        <w:rPr>
          <w:sz w:val="24"/>
          <w:lang w:val="en-GB"/>
        </w:rPr>
        <w:t xml:space="preserve"> network.  This network has appropriate levels of internet filtering and is monitored in the same manner as all school devices.  The use of the internet on personal </w:t>
      </w:r>
      <w:r w:rsidR="00F2570D" w:rsidRPr="008425B9">
        <w:rPr>
          <w:sz w:val="24"/>
          <w:lang w:val="en-GB"/>
        </w:rPr>
        <w:t>mobile phones</w:t>
      </w:r>
      <w:r w:rsidRPr="008425B9">
        <w:rPr>
          <w:sz w:val="24"/>
          <w:lang w:val="en-GB"/>
        </w:rPr>
        <w:t xml:space="preserve"> </w:t>
      </w:r>
      <w:r w:rsidR="00D71573">
        <w:rPr>
          <w:sz w:val="24"/>
          <w:lang w:val="en-GB"/>
        </w:rPr>
        <w:t xml:space="preserve">and other smart devices </w:t>
      </w:r>
      <w:r w:rsidRPr="008425B9">
        <w:rPr>
          <w:sz w:val="24"/>
          <w:lang w:val="en-GB"/>
        </w:rPr>
        <w:t>must be restricted to</w:t>
      </w:r>
      <w:r w:rsidR="008C3373" w:rsidRPr="008425B9">
        <w:rPr>
          <w:sz w:val="24"/>
          <w:lang w:val="en-GB"/>
        </w:rPr>
        <w:t xml:space="preserve"> times when staff are not pupil facing</w:t>
      </w:r>
      <w:r w:rsidR="0023081F" w:rsidRPr="008425B9">
        <w:rPr>
          <w:sz w:val="24"/>
          <w:lang w:val="en-GB"/>
        </w:rPr>
        <w:t xml:space="preserve"> during their non</w:t>
      </w:r>
      <w:r w:rsidR="00813A5A" w:rsidRPr="008425B9">
        <w:rPr>
          <w:sz w:val="24"/>
          <w:lang w:val="en-GB"/>
        </w:rPr>
        <w:t>-</w:t>
      </w:r>
      <w:r w:rsidR="0023081F" w:rsidRPr="008425B9">
        <w:rPr>
          <w:sz w:val="24"/>
          <w:lang w:val="en-GB"/>
        </w:rPr>
        <w:t>contact time</w:t>
      </w:r>
      <w:r w:rsidRPr="008425B9">
        <w:rPr>
          <w:sz w:val="24"/>
          <w:lang w:val="en-GB"/>
        </w:rPr>
        <w:t>, and to areas of the school where pupils are not present</w:t>
      </w:r>
    </w:p>
    <w:p w14:paraId="6F8CF81B" w14:textId="36CB8ED2" w:rsidR="001B6887" w:rsidRPr="005E462E" w:rsidRDefault="001B6887" w:rsidP="001B6887">
      <w:pPr>
        <w:pStyle w:val="Subhead2"/>
        <w:rPr>
          <w:lang w:val="en-GB"/>
        </w:rPr>
      </w:pPr>
      <w:r w:rsidRPr="005E462E">
        <w:rPr>
          <w:lang w:val="en-GB"/>
        </w:rPr>
        <w:t>3.4 Using personal mobile</w:t>
      </w:r>
      <w:r w:rsidR="00CB78A1">
        <w:rPr>
          <w:lang w:val="en-GB"/>
        </w:rPr>
        <w:t xml:space="preserve"> </w:t>
      </w:r>
      <w:r w:rsidR="00D71573">
        <w:rPr>
          <w:lang w:val="en-GB"/>
        </w:rPr>
        <w:t xml:space="preserve">phones </w:t>
      </w:r>
      <w:r w:rsidR="00CB78A1">
        <w:rPr>
          <w:lang w:val="en-GB"/>
        </w:rPr>
        <w:t>and other smart devices</w:t>
      </w:r>
      <w:r w:rsidRPr="005E462E">
        <w:rPr>
          <w:lang w:val="en-GB"/>
        </w:rPr>
        <w:t xml:space="preserve"> for work purposes</w:t>
      </w:r>
    </w:p>
    <w:p w14:paraId="383080B0" w14:textId="321D52C9" w:rsidR="001F5664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 xml:space="preserve">In some circumstances, it may be appropriate for staff to use personal mobile phones </w:t>
      </w:r>
      <w:r w:rsidR="00CB78A1">
        <w:rPr>
          <w:sz w:val="24"/>
          <w:lang w:val="en-GB"/>
        </w:rPr>
        <w:t xml:space="preserve">and/or other smart devices </w:t>
      </w:r>
      <w:r w:rsidRPr="008425B9">
        <w:rPr>
          <w:sz w:val="24"/>
          <w:lang w:val="en-GB"/>
        </w:rPr>
        <w:t xml:space="preserve">for work. </w:t>
      </w:r>
    </w:p>
    <w:p w14:paraId="0E171973" w14:textId="257297A6" w:rsidR="001B6887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>Such circumstances may include, but aren’t limited to:</w:t>
      </w:r>
    </w:p>
    <w:p w14:paraId="0AD198C9" w14:textId="278AE07E" w:rsidR="00FC684B" w:rsidRDefault="001B6887" w:rsidP="00FC684B">
      <w:pPr>
        <w:pStyle w:val="4Bulletedcopyblue"/>
        <w:numPr>
          <w:ilvl w:val="0"/>
          <w:numId w:val="37"/>
        </w:numPr>
        <w:rPr>
          <w:ins w:id="30" w:author="Pickford, Mrs N" w:date="2026-03-04T12:44:00Z" w16du:dateUtc="2026-03-04T12:44:00Z"/>
          <w:sz w:val="24"/>
          <w:lang w:val="en-GB"/>
        </w:rPr>
      </w:pPr>
      <w:r w:rsidRPr="008425B9">
        <w:rPr>
          <w:sz w:val="24"/>
          <w:lang w:val="en-GB"/>
        </w:rPr>
        <w:t>Emergency evacuations</w:t>
      </w:r>
    </w:p>
    <w:p w14:paraId="786B0ABF" w14:textId="62AD1119" w:rsidR="00252006" w:rsidRPr="008425B9" w:rsidRDefault="00252006" w:rsidP="00FC684B">
      <w:pPr>
        <w:pStyle w:val="4Bulletedcopyblue"/>
        <w:numPr>
          <w:ilvl w:val="0"/>
          <w:numId w:val="37"/>
        </w:numPr>
        <w:rPr>
          <w:sz w:val="24"/>
          <w:lang w:val="en-GB"/>
        </w:rPr>
      </w:pPr>
      <w:ins w:id="31" w:author="Pickford, Mrs N" w:date="2026-03-04T12:44:00Z" w16du:dateUtc="2026-03-04T12:44:00Z">
        <w:r>
          <w:rPr>
            <w:sz w:val="24"/>
            <w:lang w:val="en-GB"/>
          </w:rPr>
          <w:t>Multi Factor Authorisation for a work purpose</w:t>
        </w:r>
      </w:ins>
    </w:p>
    <w:p w14:paraId="6028AB18" w14:textId="49144201" w:rsidR="006F56F8" w:rsidRPr="008425B9" w:rsidRDefault="006F56F8" w:rsidP="00F00462">
      <w:pPr>
        <w:pStyle w:val="4Bulletedcopyblue"/>
        <w:numPr>
          <w:ilvl w:val="0"/>
          <w:numId w:val="37"/>
        </w:numPr>
        <w:rPr>
          <w:sz w:val="24"/>
          <w:lang w:val="en-GB"/>
        </w:rPr>
      </w:pPr>
      <w:r w:rsidRPr="008425B9">
        <w:rPr>
          <w:sz w:val="24"/>
          <w:lang w:val="en-GB"/>
        </w:rPr>
        <w:t>Supervising off-site trips</w:t>
      </w:r>
    </w:p>
    <w:p w14:paraId="6DA6B4E7" w14:textId="674AFEF8" w:rsidR="006F56F8" w:rsidRPr="008425B9" w:rsidRDefault="006F56F8" w:rsidP="00F00462">
      <w:pPr>
        <w:pStyle w:val="4Bulletedcopyblue"/>
        <w:numPr>
          <w:ilvl w:val="0"/>
          <w:numId w:val="37"/>
        </w:numPr>
        <w:rPr>
          <w:sz w:val="24"/>
          <w:lang w:val="en-GB"/>
        </w:rPr>
      </w:pPr>
      <w:r w:rsidRPr="008425B9">
        <w:rPr>
          <w:sz w:val="24"/>
          <w:lang w:val="en-GB"/>
        </w:rPr>
        <w:t>Supervising residential visits</w:t>
      </w:r>
    </w:p>
    <w:p w14:paraId="2C107764" w14:textId="77777777" w:rsidR="004E2F53" w:rsidRPr="008425B9" w:rsidRDefault="004E2F53" w:rsidP="00F00462">
      <w:pPr>
        <w:pStyle w:val="4Bulletedcopyblue"/>
        <w:numPr>
          <w:ilvl w:val="0"/>
          <w:numId w:val="37"/>
        </w:numPr>
        <w:rPr>
          <w:sz w:val="24"/>
          <w:lang w:val="en-GB"/>
        </w:rPr>
      </w:pPr>
      <w:r w:rsidRPr="008425B9">
        <w:rPr>
          <w:sz w:val="24"/>
          <w:lang w:val="en-GB"/>
        </w:rPr>
        <w:t>Medical emergencies</w:t>
      </w:r>
    </w:p>
    <w:p w14:paraId="0EC0EEDA" w14:textId="77777777" w:rsidR="004E2F53" w:rsidRPr="008425B9" w:rsidRDefault="004E2F53" w:rsidP="00F00462">
      <w:pPr>
        <w:pStyle w:val="4Bulletedcopyblue"/>
        <w:numPr>
          <w:ilvl w:val="0"/>
          <w:numId w:val="37"/>
        </w:numPr>
        <w:rPr>
          <w:sz w:val="24"/>
          <w:lang w:val="en-GB"/>
        </w:rPr>
      </w:pPr>
      <w:r w:rsidRPr="008425B9">
        <w:rPr>
          <w:sz w:val="24"/>
          <w:lang w:val="en-GB"/>
        </w:rPr>
        <w:t>Unforeseen situations where a child absconds from the school site</w:t>
      </w:r>
    </w:p>
    <w:p w14:paraId="513354B6" w14:textId="77777777" w:rsidR="001B6887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>In these circumstances, staff will:</w:t>
      </w:r>
    </w:p>
    <w:p w14:paraId="3945AC93" w14:textId="531E9F00" w:rsidR="001B6887" w:rsidRPr="008425B9" w:rsidRDefault="001B6887" w:rsidP="00F00462">
      <w:pPr>
        <w:pStyle w:val="4Bulletedcopyblue"/>
        <w:numPr>
          <w:ilvl w:val="0"/>
          <w:numId w:val="37"/>
        </w:numPr>
        <w:rPr>
          <w:sz w:val="24"/>
          <w:lang w:val="en-GB"/>
        </w:rPr>
      </w:pPr>
      <w:r w:rsidRPr="008425B9">
        <w:rPr>
          <w:sz w:val="24"/>
          <w:lang w:val="en-GB"/>
        </w:rPr>
        <w:t xml:space="preserve">Use their mobile phones </w:t>
      </w:r>
      <w:r w:rsidR="00CB78A1">
        <w:rPr>
          <w:sz w:val="24"/>
          <w:lang w:val="en-GB"/>
        </w:rPr>
        <w:t xml:space="preserve">and/or other smart devices </w:t>
      </w:r>
      <w:r w:rsidRPr="008425B9">
        <w:rPr>
          <w:sz w:val="24"/>
          <w:lang w:val="en-GB"/>
        </w:rPr>
        <w:t xml:space="preserve">in an appropriate and professional manner, in line with our </w:t>
      </w:r>
      <w:r w:rsidR="00123248">
        <w:rPr>
          <w:sz w:val="24"/>
          <w:lang w:val="en-GB"/>
        </w:rPr>
        <w:t>C</w:t>
      </w:r>
      <w:r w:rsidRPr="008425B9">
        <w:rPr>
          <w:sz w:val="24"/>
          <w:lang w:val="en-GB"/>
        </w:rPr>
        <w:t xml:space="preserve">ode of </w:t>
      </w:r>
      <w:r w:rsidR="00123248">
        <w:rPr>
          <w:sz w:val="24"/>
          <w:lang w:val="en-GB"/>
        </w:rPr>
        <w:t>C</w:t>
      </w:r>
      <w:r w:rsidRPr="008425B9">
        <w:rPr>
          <w:sz w:val="24"/>
          <w:lang w:val="en-GB"/>
        </w:rPr>
        <w:t>onduct</w:t>
      </w:r>
      <w:r w:rsidR="00123248">
        <w:rPr>
          <w:sz w:val="24"/>
          <w:lang w:val="en-GB"/>
        </w:rPr>
        <w:t xml:space="preserve"> for All Adults.</w:t>
      </w:r>
    </w:p>
    <w:p w14:paraId="40FA50CE" w14:textId="331E43C5" w:rsidR="001B6887" w:rsidRPr="008425B9" w:rsidRDefault="001B6887" w:rsidP="00F00462">
      <w:pPr>
        <w:pStyle w:val="4Bulletedcopyblue"/>
        <w:numPr>
          <w:ilvl w:val="0"/>
          <w:numId w:val="37"/>
        </w:numPr>
        <w:rPr>
          <w:sz w:val="24"/>
          <w:lang w:val="en-GB"/>
        </w:rPr>
      </w:pPr>
      <w:r w:rsidRPr="008425B9">
        <w:rPr>
          <w:sz w:val="24"/>
          <w:lang w:val="en-GB"/>
        </w:rPr>
        <w:t xml:space="preserve">Not use their </w:t>
      </w:r>
      <w:r w:rsidR="00D71573">
        <w:rPr>
          <w:sz w:val="24"/>
          <w:lang w:val="en-GB"/>
        </w:rPr>
        <w:t xml:space="preserve">mobile </w:t>
      </w:r>
      <w:r w:rsidRPr="008425B9">
        <w:rPr>
          <w:sz w:val="24"/>
          <w:lang w:val="en-GB"/>
        </w:rPr>
        <w:t xml:space="preserve">phones </w:t>
      </w:r>
      <w:r w:rsidR="00CB78A1">
        <w:rPr>
          <w:sz w:val="24"/>
          <w:lang w:val="en-GB"/>
        </w:rPr>
        <w:t xml:space="preserve">or other smart devices </w:t>
      </w:r>
      <w:r w:rsidRPr="008425B9">
        <w:rPr>
          <w:sz w:val="24"/>
          <w:lang w:val="en-GB"/>
        </w:rPr>
        <w:t>to take photographs</w:t>
      </w:r>
      <w:r w:rsidR="001F1089" w:rsidRPr="008425B9">
        <w:rPr>
          <w:sz w:val="24"/>
          <w:lang w:val="en-GB"/>
        </w:rPr>
        <w:t xml:space="preserve"> or recordings of pupils, their work, or anything else which could identify a pupil</w:t>
      </w:r>
    </w:p>
    <w:p w14:paraId="5DFABAA9" w14:textId="6AE12CE5" w:rsidR="001B6887" w:rsidRPr="008425B9" w:rsidRDefault="001B6887" w:rsidP="00F00462">
      <w:pPr>
        <w:pStyle w:val="4Bulletedcopyblue"/>
        <w:numPr>
          <w:ilvl w:val="0"/>
          <w:numId w:val="37"/>
        </w:numPr>
        <w:rPr>
          <w:sz w:val="24"/>
          <w:lang w:val="en-GB"/>
        </w:rPr>
      </w:pPr>
      <w:r w:rsidRPr="008425B9">
        <w:rPr>
          <w:sz w:val="24"/>
          <w:lang w:val="en-GB"/>
        </w:rPr>
        <w:t>Refrain from using their</w:t>
      </w:r>
      <w:r w:rsidR="00D71573">
        <w:rPr>
          <w:sz w:val="24"/>
          <w:lang w:val="en-GB"/>
        </w:rPr>
        <w:t xml:space="preserve"> mobile</w:t>
      </w:r>
      <w:r w:rsidRPr="008425B9">
        <w:rPr>
          <w:sz w:val="24"/>
          <w:lang w:val="en-GB"/>
        </w:rPr>
        <w:t xml:space="preserve"> phones </w:t>
      </w:r>
      <w:r w:rsidR="00D71573">
        <w:rPr>
          <w:sz w:val="24"/>
          <w:lang w:val="en-GB"/>
        </w:rPr>
        <w:t xml:space="preserve">or other smart devices </w:t>
      </w:r>
      <w:r w:rsidRPr="008425B9">
        <w:rPr>
          <w:sz w:val="24"/>
          <w:lang w:val="en-GB"/>
        </w:rPr>
        <w:t>to contact parents</w:t>
      </w:r>
      <w:r w:rsidR="006F56F8" w:rsidRPr="008425B9">
        <w:rPr>
          <w:sz w:val="24"/>
          <w:lang w:val="en-GB"/>
        </w:rPr>
        <w:t>/carers</w:t>
      </w:r>
      <w:r w:rsidRPr="008425B9">
        <w:rPr>
          <w:sz w:val="24"/>
          <w:lang w:val="en-GB"/>
        </w:rPr>
        <w:t xml:space="preserve">. </w:t>
      </w:r>
      <w:r w:rsidR="00191CC7" w:rsidRPr="008425B9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 xml:space="preserve">If necessary, contact </w:t>
      </w:r>
      <w:r w:rsidR="00EA3F75" w:rsidRPr="008425B9">
        <w:rPr>
          <w:sz w:val="24"/>
          <w:lang w:val="en-GB"/>
        </w:rPr>
        <w:t>must</w:t>
      </w:r>
      <w:r w:rsidRPr="008425B9">
        <w:rPr>
          <w:sz w:val="24"/>
          <w:lang w:val="en-GB"/>
        </w:rPr>
        <w:t xml:space="preserve"> be made via the school office</w:t>
      </w:r>
      <w:r w:rsidR="008C3373" w:rsidRPr="008425B9">
        <w:rPr>
          <w:sz w:val="24"/>
          <w:lang w:val="en-GB"/>
        </w:rPr>
        <w:t xml:space="preserve">. </w:t>
      </w:r>
      <w:r w:rsidR="00191CC7" w:rsidRPr="008425B9">
        <w:rPr>
          <w:sz w:val="24"/>
          <w:lang w:val="en-GB"/>
        </w:rPr>
        <w:t xml:space="preserve"> </w:t>
      </w:r>
      <w:r w:rsidR="008C3373" w:rsidRPr="008425B9">
        <w:rPr>
          <w:sz w:val="24"/>
          <w:lang w:val="en-GB"/>
        </w:rPr>
        <w:t xml:space="preserve">In </w:t>
      </w:r>
      <w:r w:rsidR="008C3373" w:rsidRPr="008425B9">
        <w:rPr>
          <w:sz w:val="24"/>
          <w:lang w:val="en-GB"/>
        </w:rPr>
        <w:lastRenderedPageBreak/>
        <w:t>exceptional circumstances, if this is not possible</w:t>
      </w:r>
      <w:r w:rsidR="00191CC7" w:rsidRPr="008425B9">
        <w:rPr>
          <w:sz w:val="24"/>
          <w:lang w:val="en-GB"/>
        </w:rPr>
        <w:t>, the staff member must</w:t>
      </w:r>
      <w:r w:rsidR="008C3373" w:rsidRPr="008425B9">
        <w:rPr>
          <w:sz w:val="24"/>
          <w:lang w:val="en-GB"/>
        </w:rPr>
        <w:t xml:space="preserve"> ensure that caller ID is not switched on.</w:t>
      </w:r>
    </w:p>
    <w:p w14:paraId="76D7DEB3" w14:textId="1DB1519D" w:rsidR="001B6887" w:rsidRPr="005E462E" w:rsidRDefault="001B6887" w:rsidP="001B6887">
      <w:pPr>
        <w:pStyle w:val="Subhead2"/>
        <w:rPr>
          <w:lang w:val="en-GB"/>
        </w:rPr>
      </w:pPr>
      <w:r w:rsidRPr="005E462E">
        <w:rPr>
          <w:lang w:val="en-GB"/>
        </w:rPr>
        <w:t>3.5 Work</w:t>
      </w:r>
      <w:r w:rsidR="00D71573">
        <w:rPr>
          <w:lang w:val="en-GB"/>
        </w:rPr>
        <w:t xml:space="preserve"> mobile</w:t>
      </w:r>
      <w:r w:rsidRPr="005E462E">
        <w:rPr>
          <w:lang w:val="en-GB"/>
        </w:rPr>
        <w:t xml:space="preserve"> phones</w:t>
      </w:r>
      <w:r w:rsidR="00CB78A1">
        <w:rPr>
          <w:lang w:val="en-GB"/>
        </w:rPr>
        <w:t xml:space="preserve"> and smart devices</w:t>
      </w:r>
    </w:p>
    <w:p w14:paraId="52877C27" w14:textId="3B90DC82" w:rsidR="001B6887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>Some members of staff are provided with a mobile phone</w:t>
      </w:r>
      <w:r w:rsidR="00CB78A1">
        <w:rPr>
          <w:sz w:val="24"/>
          <w:lang w:val="en-GB"/>
        </w:rPr>
        <w:t xml:space="preserve"> and/or other smart devices</w:t>
      </w:r>
      <w:r w:rsidRPr="008425B9">
        <w:rPr>
          <w:sz w:val="24"/>
          <w:lang w:val="en-GB"/>
        </w:rPr>
        <w:t xml:space="preserve"> by the </w:t>
      </w:r>
      <w:r w:rsidR="00D71573">
        <w:rPr>
          <w:sz w:val="24"/>
          <w:lang w:val="en-GB"/>
        </w:rPr>
        <w:t>t</w:t>
      </w:r>
      <w:r w:rsidR="00D71573" w:rsidRPr="008425B9">
        <w:rPr>
          <w:sz w:val="24"/>
          <w:lang w:val="en-GB"/>
        </w:rPr>
        <w:t xml:space="preserve">rust </w:t>
      </w:r>
      <w:r w:rsidR="00025CF1" w:rsidRPr="008425B9">
        <w:rPr>
          <w:sz w:val="24"/>
          <w:lang w:val="en-GB"/>
        </w:rPr>
        <w:t xml:space="preserve">or </w:t>
      </w:r>
      <w:r w:rsidRPr="008425B9">
        <w:rPr>
          <w:sz w:val="24"/>
          <w:lang w:val="en-GB"/>
        </w:rPr>
        <w:t>school for work purposes.</w:t>
      </w:r>
    </w:p>
    <w:p w14:paraId="32B2B936" w14:textId="5550C33A" w:rsidR="001B6887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 xml:space="preserve">Only authorised staff are permitted to use </w:t>
      </w:r>
      <w:r w:rsidR="00CB78A1">
        <w:rPr>
          <w:sz w:val="24"/>
          <w:lang w:val="en-GB"/>
        </w:rPr>
        <w:t>work</w:t>
      </w:r>
      <w:r w:rsidR="00CB78A1" w:rsidRPr="008425B9">
        <w:rPr>
          <w:sz w:val="24"/>
          <w:lang w:val="en-GB"/>
        </w:rPr>
        <w:t xml:space="preserve"> </w:t>
      </w:r>
      <w:r w:rsidR="00D71573">
        <w:rPr>
          <w:sz w:val="24"/>
          <w:lang w:val="en-GB"/>
        </w:rPr>
        <w:t xml:space="preserve">mobile </w:t>
      </w:r>
      <w:r w:rsidRPr="008425B9">
        <w:rPr>
          <w:sz w:val="24"/>
          <w:lang w:val="en-GB"/>
        </w:rPr>
        <w:t>phones</w:t>
      </w:r>
      <w:r w:rsidR="00CB78A1">
        <w:rPr>
          <w:sz w:val="24"/>
          <w:lang w:val="en-GB"/>
        </w:rPr>
        <w:t xml:space="preserve"> and/or other smart devices</w:t>
      </w:r>
      <w:r w:rsidRPr="008425B9">
        <w:rPr>
          <w:sz w:val="24"/>
          <w:lang w:val="en-GB"/>
        </w:rPr>
        <w:t xml:space="preserve">, and access to </w:t>
      </w:r>
      <w:r w:rsidR="00123248">
        <w:rPr>
          <w:sz w:val="24"/>
          <w:lang w:val="en-GB"/>
        </w:rPr>
        <w:t xml:space="preserve">these devices </w:t>
      </w:r>
      <w:r w:rsidRPr="008425B9">
        <w:rPr>
          <w:sz w:val="24"/>
          <w:lang w:val="en-GB"/>
        </w:rPr>
        <w:t xml:space="preserve">must not be provided to anyone without authorisation. </w:t>
      </w:r>
    </w:p>
    <w:p w14:paraId="0D782CAE" w14:textId="77777777" w:rsidR="001B6887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>Staff must:</w:t>
      </w:r>
    </w:p>
    <w:p w14:paraId="5656BD71" w14:textId="6D333657" w:rsidR="001B6887" w:rsidRDefault="001B6887" w:rsidP="00F00462">
      <w:pPr>
        <w:pStyle w:val="4Bulletedcopyblue"/>
        <w:numPr>
          <w:ilvl w:val="0"/>
          <w:numId w:val="38"/>
        </w:numPr>
        <w:rPr>
          <w:sz w:val="24"/>
          <w:lang w:val="en-GB"/>
        </w:rPr>
      </w:pPr>
      <w:r w:rsidRPr="008425B9">
        <w:rPr>
          <w:sz w:val="24"/>
          <w:lang w:val="en-GB"/>
        </w:rPr>
        <w:t>Only use phone</w:t>
      </w:r>
      <w:r w:rsidR="00CB78A1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>functions for work purposes, including making/receiving calls, sending/receiving emails or other communications, or using the internet</w:t>
      </w:r>
    </w:p>
    <w:p w14:paraId="14AB9B66" w14:textId="08CB0CCF" w:rsidR="00CB78A1" w:rsidRPr="008425B9" w:rsidRDefault="00CB78A1" w:rsidP="00F00462">
      <w:pPr>
        <w:pStyle w:val="4Bulletedcopyblue"/>
        <w:numPr>
          <w:ilvl w:val="0"/>
          <w:numId w:val="38"/>
        </w:numPr>
        <w:rPr>
          <w:sz w:val="24"/>
          <w:lang w:val="en-GB"/>
        </w:rPr>
      </w:pPr>
      <w:r>
        <w:rPr>
          <w:sz w:val="24"/>
          <w:lang w:val="en-GB"/>
        </w:rPr>
        <w:t xml:space="preserve">Only use smart devices for work purposes, including </w:t>
      </w:r>
      <w:r w:rsidR="00A20D65">
        <w:rPr>
          <w:sz w:val="24"/>
          <w:lang w:val="en-GB"/>
        </w:rPr>
        <w:t xml:space="preserve">sending/receiving emails or other communications, viewing and editing documents, or using the internet. </w:t>
      </w:r>
    </w:p>
    <w:p w14:paraId="19D44A8F" w14:textId="451673ED" w:rsidR="00366E12" w:rsidRPr="008425B9" w:rsidRDefault="00366E12" w:rsidP="00F00462">
      <w:pPr>
        <w:pStyle w:val="4Bulletedcopyblue"/>
        <w:numPr>
          <w:ilvl w:val="0"/>
          <w:numId w:val="38"/>
        </w:numPr>
        <w:rPr>
          <w:sz w:val="24"/>
          <w:lang w:val="en-GB"/>
        </w:rPr>
      </w:pPr>
      <w:r w:rsidRPr="008425B9">
        <w:rPr>
          <w:sz w:val="24"/>
          <w:lang w:val="en-GB"/>
        </w:rPr>
        <w:t>Only take photos or recording as part of a lesson/school trip/activity on a school device</w:t>
      </w:r>
    </w:p>
    <w:p w14:paraId="58AE74A9" w14:textId="2FFFDDC7" w:rsidR="001B6887" w:rsidRPr="008425B9" w:rsidRDefault="001B6887" w:rsidP="00F00462">
      <w:pPr>
        <w:pStyle w:val="4Bulletedcopyblue"/>
        <w:numPr>
          <w:ilvl w:val="0"/>
          <w:numId w:val="38"/>
        </w:numPr>
        <w:rPr>
          <w:sz w:val="24"/>
          <w:lang w:val="en-GB"/>
        </w:rPr>
      </w:pPr>
      <w:r w:rsidRPr="008425B9">
        <w:rPr>
          <w:sz w:val="24"/>
          <w:lang w:val="en-GB"/>
        </w:rPr>
        <w:t xml:space="preserve">Ensure that communication or conduct linked to the device is appropriate and professional at all times, in line with our </w:t>
      </w:r>
      <w:r w:rsidR="00813A5A" w:rsidRPr="008425B9">
        <w:rPr>
          <w:sz w:val="24"/>
          <w:lang w:val="en-GB"/>
        </w:rPr>
        <w:t>C</w:t>
      </w:r>
      <w:r w:rsidRPr="008425B9">
        <w:rPr>
          <w:sz w:val="24"/>
          <w:lang w:val="en-GB"/>
        </w:rPr>
        <w:t xml:space="preserve">ode of </w:t>
      </w:r>
      <w:r w:rsidR="00813A5A" w:rsidRPr="008425B9">
        <w:rPr>
          <w:sz w:val="24"/>
          <w:lang w:val="en-GB"/>
        </w:rPr>
        <w:t>C</w:t>
      </w:r>
      <w:r w:rsidRPr="008425B9">
        <w:rPr>
          <w:sz w:val="24"/>
          <w:lang w:val="en-GB"/>
        </w:rPr>
        <w:t>onduct</w:t>
      </w:r>
      <w:r w:rsidR="00123248">
        <w:rPr>
          <w:sz w:val="24"/>
          <w:lang w:val="en-GB"/>
        </w:rPr>
        <w:t xml:space="preserve"> for All Adults.</w:t>
      </w:r>
    </w:p>
    <w:p w14:paraId="37BE64B7" w14:textId="77777777" w:rsidR="001B6887" w:rsidRPr="005E462E" w:rsidRDefault="001B6887" w:rsidP="001B6887">
      <w:pPr>
        <w:pStyle w:val="Subhead2"/>
        <w:rPr>
          <w:lang w:val="en-GB"/>
        </w:rPr>
      </w:pPr>
      <w:r w:rsidRPr="005E462E">
        <w:rPr>
          <w:lang w:val="en-GB"/>
        </w:rPr>
        <w:t>3.6 Sanctions</w:t>
      </w:r>
    </w:p>
    <w:p w14:paraId="1E2A9AD9" w14:textId="77777777" w:rsidR="001B6887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 xml:space="preserve">Staff that fail to adhere to this policy may face disciplinary action. </w:t>
      </w:r>
    </w:p>
    <w:p w14:paraId="63832C8E" w14:textId="5436E620" w:rsidR="001B6887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 xml:space="preserve">See the </w:t>
      </w:r>
      <w:r w:rsidR="00123248">
        <w:rPr>
          <w:sz w:val="24"/>
          <w:lang w:val="en-GB"/>
        </w:rPr>
        <w:t>t</w:t>
      </w:r>
      <w:r w:rsidR="00241E2E" w:rsidRPr="008425B9">
        <w:rPr>
          <w:sz w:val="24"/>
          <w:lang w:val="en-GB"/>
        </w:rPr>
        <w:t>rust</w:t>
      </w:r>
      <w:r w:rsidRPr="008425B9">
        <w:rPr>
          <w:sz w:val="24"/>
          <w:lang w:val="en-GB"/>
        </w:rPr>
        <w:t xml:space="preserve">’s staff disciplinary policy for more information. </w:t>
      </w:r>
    </w:p>
    <w:p w14:paraId="563E809F" w14:textId="40393CD2" w:rsidR="001B6887" w:rsidRDefault="001B6887" w:rsidP="008425B9">
      <w:pPr>
        <w:pStyle w:val="Heading1"/>
      </w:pPr>
      <w:bookmarkStart w:id="32" w:name="_Toc171587473"/>
      <w:r w:rsidRPr="005E462E">
        <w:t>4. Use of mobile phones</w:t>
      </w:r>
      <w:r w:rsidR="00855C73">
        <w:t xml:space="preserve"> and other smart devices</w:t>
      </w:r>
      <w:r w:rsidRPr="005E462E">
        <w:t xml:space="preserve"> by pupils</w:t>
      </w:r>
      <w:bookmarkEnd w:id="32"/>
    </w:p>
    <w:p w14:paraId="36D92D3A" w14:textId="475680CA" w:rsidR="00241E2E" w:rsidRPr="008425B9" w:rsidRDefault="00241E2E" w:rsidP="00241E2E">
      <w:pPr>
        <w:pStyle w:val="6Abstract"/>
        <w:rPr>
          <w:sz w:val="24"/>
          <w:lang w:val="en-GB"/>
        </w:rPr>
      </w:pPr>
      <w:r w:rsidRPr="008425B9">
        <w:rPr>
          <w:sz w:val="24"/>
          <w:lang w:val="en-GB"/>
        </w:rPr>
        <w:t>Pupils are permitted to bring their mobile phones</w:t>
      </w:r>
      <w:r w:rsidR="00855C73" w:rsidRPr="008425B9">
        <w:rPr>
          <w:sz w:val="24"/>
          <w:lang w:val="en-GB"/>
        </w:rPr>
        <w:t xml:space="preserve"> and other smart devices</w:t>
      </w:r>
      <w:r w:rsidRPr="008425B9">
        <w:rPr>
          <w:sz w:val="24"/>
          <w:lang w:val="en-GB"/>
        </w:rPr>
        <w:t xml:space="preserve"> to school in the following circumstances:</w:t>
      </w:r>
    </w:p>
    <w:p w14:paraId="4B3FA3E0" w14:textId="47461C92" w:rsidR="00FC684B" w:rsidRPr="008425B9" w:rsidRDefault="00813A5A" w:rsidP="00667E05">
      <w:pPr>
        <w:pStyle w:val="Bulletedcopylevel2"/>
        <w:ind w:hanging="340"/>
        <w:rPr>
          <w:sz w:val="24"/>
          <w:lang w:val="en-GB"/>
        </w:rPr>
      </w:pPr>
      <w:r w:rsidRPr="008425B9">
        <w:rPr>
          <w:sz w:val="24"/>
          <w:lang w:val="en-GB"/>
        </w:rPr>
        <w:t>They are t</w:t>
      </w:r>
      <w:r w:rsidR="001B6887" w:rsidRPr="008425B9">
        <w:rPr>
          <w:sz w:val="24"/>
          <w:lang w:val="en-GB"/>
        </w:rPr>
        <w:t>ravelling to school by themselves</w:t>
      </w:r>
    </w:p>
    <w:p w14:paraId="67BED30A" w14:textId="07F7AB66" w:rsidR="00121148" w:rsidRPr="00B82DCA" w:rsidRDefault="00241E2E" w:rsidP="00B82DCA">
      <w:pPr>
        <w:pStyle w:val="Bulletedcopylevel2"/>
        <w:ind w:hanging="340"/>
        <w:rPr>
          <w:sz w:val="24"/>
          <w:lang w:val="en-GB"/>
        </w:rPr>
      </w:pPr>
      <w:r w:rsidRPr="008425B9">
        <w:rPr>
          <w:sz w:val="24"/>
          <w:lang w:val="en-GB"/>
        </w:rPr>
        <w:t>If needed as part of medical monitoring</w:t>
      </w:r>
      <w:r w:rsidR="008C3373" w:rsidRPr="008425B9">
        <w:rPr>
          <w:sz w:val="24"/>
          <w:lang w:val="en-GB"/>
        </w:rPr>
        <w:t xml:space="preserve"> for example diabetes.</w:t>
      </w:r>
    </w:p>
    <w:p w14:paraId="4973D895" w14:textId="578BA041" w:rsidR="00B82DCA" w:rsidRDefault="00B82DCA" w:rsidP="0091360B">
      <w:pPr>
        <w:pStyle w:val="Bulletedcopylevel2"/>
        <w:numPr>
          <w:ilvl w:val="0"/>
          <w:numId w:val="0"/>
        </w:numPr>
        <w:rPr>
          <w:ins w:id="33" w:author="Segust, Mrs J" w:date="2026-01-30T16:03:00Z"/>
          <w:sz w:val="24"/>
          <w:lang w:val="en-GB"/>
        </w:rPr>
      </w:pPr>
      <w:ins w:id="34" w:author="Segust, Mrs J" w:date="2026-01-30T16:03:00Z">
        <w:r>
          <w:rPr>
            <w:sz w:val="24"/>
            <w:lang w:val="en-GB"/>
          </w:rPr>
          <w:t>Pupils are not expected to bring</w:t>
        </w:r>
      </w:ins>
      <w:ins w:id="35" w:author="Segust, Mrs J" w:date="2026-01-30T16:04:00Z">
        <w:r w:rsidR="003C334F">
          <w:rPr>
            <w:sz w:val="24"/>
            <w:lang w:val="en-GB"/>
          </w:rPr>
          <w:t xml:space="preserve"> </w:t>
        </w:r>
      </w:ins>
      <w:ins w:id="36" w:author="Segust, Mrs J" w:date="2026-01-30T16:03:00Z">
        <w:r>
          <w:rPr>
            <w:sz w:val="24"/>
            <w:lang w:val="en-GB"/>
          </w:rPr>
          <w:t>their own devices</w:t>
        </w:r>
      </w:ins>
      <w:ins w:id="37" w:author="Segust, Mrs J" w:date="2026-01-30T16:04:00Z">
        <w:r w:rsidR="003C334F">
          <w:rPr>
            <w:sz w:val="24"/>
            <w:lang w:val="en-GB"/>
          </w:rPr>
          <w:t>, including mobile phones</w:t>
        </w:r>
      </w:ins>
      <w:ins w:id="38" w:author="Segust, Mrs J" w:date="2026-01-30T16:03:00Z">
        <w:r>
          <w:rPr>
            <w:sz w:val="24"/>
            <w:lang w:val="en-GB"/>
          </w:rPr>
          <w:t xml:space="preserve"> </w:t>
        </w:r>
      </w:ins>
      <w:ins w:id="39" w:author="Segust, Mrs J" w:date="2026-01-30T16:04:00Z">
        <w:r w:rsidR="003C334F">
          <w:rPr>
            <w:sz w:val="24"/>
            <w:lang w:val="en-GB"/>
          </w:rPr>
          <w:t>for</w:t>
        </w:r>
      </w:ins>
      <w:ins w:id="40" w:author="Segust, Mrs J" w:date="2026-01-30T16:03:00Z">
        <w:r>
          <w:rPr>
            <w:sz w:val="24"/>
            <w:lang w:val="en-GB"/>
          </w:rPr>
          <w:t xml:space="preserve"> any part of learning</w:t>
        </w:r>
        <w:r w:rsidR="003C334F">
          <w:rPr>
            <w:sz w:val="24"/>
            <w:lang w:val="en-GB"/>
          </w:rPr>
          <w:t xml:space="preserve">. </w:t>
        </w:r>
      </w:ins>
      <w:ins w:id="41" w:author="Segust, Mrs J" w:date="2026-01-30T16:16:00Z">
        <w:r w:rsidR="003322DB">
          <w:rPr>
            <w:sz w:val="24"/>
            <w:lang w:val="en-GB"/>
          </w:rPr>
          <w:t xml:space="preserve">Mobile phones and smart devices are not </w:t>
        </w:r>
        <w:r w:rsidR="009057EF">
          <w:rPr>
            <w:sz w:val="24"/>
            <w:lang w:val="en-GB"/>
          </w:rPr>
          <w:t>permitted on school trips or</w:t>
        </w:r>
        <w:r w:rsidR="003322DB">
          <w:rPr>
            <w:sz w:val="24"/>
            <w:lang w:val="en-GB"/>
          </w:rPr>
          <w:t xml:space="preserve"> residential trip</w:t>
        </w:r>
        <w:r w:rsidR="009057EF">
          <w:rPr>
            <w:sz w:val="24"/>
            <w:lang w:val="en-GB"/>
          </w:rPr>
          <w:t xml:space="preserve">s. </w:t>
        </w:r>
      </w:ins>
    </w:p>
    <w:p w14:paraId="517BDE98" w14:textId="43770E7E" w:rsidR="0091360B" w:rsidRPr="008425B9" w:rsidRDefault="00241E2E" w:rsidP="0091360B">
      <w:pPr>
        <w:pStyle w:val="Bulletedcopylevel2"/>
        <w:numPr>
          <w:ilvl w:val="0"/>
          <w:numId w:val="0"/>
        </w:numPr>
        <w:rPr>
          <w:sz w:val="24"/>
          <w:lang w:val="en-GB"/>
        </w:rPr>
      </w:pPr>
      <w:r w:rsidRPr="008425B9">
        <w:rPr>
          <w:sz w:val="24"/>
          <w:lang w:val="en-GB"/>
        </w:rPr>
        <w:t xml:space="preserve">Pupils must not use their mobile </w:t>
      </w:r>
      <w:r w:rsidR="00D71573">
        <w:rPr>
          <w:sz w:val="24"/>
          <w:lang w:val="en-GB"/>
        </w:rPr>
        <w:t xml:space="preserve">phones </w:t>
      </w:r>
      <w:r w:rsidR="00855C73" w:rsidRPr="008425B9">
        <w:rPr>
          <w:sz w:val="24"/>
          <w:lang w:val="en-GB"/>
        </w:rPr>
        <w:t xml:space="preserve">or other smart devices </w:t>
      </w:r>
      <w:r w:rsidRPr="008425B9">
        <w:rPr>
          <w:sz w:val="24"/>
          <w:lang w:val="en-GB"/>
        </w:rPr>
        <w:t>on the school site</w:t>
      </w:r>
      <w:ins w:id="42" w:author="Segust, Mrs J" w:date="2026-01-30T16:00:00Z">
        <w:r w:rsidR="003321A0">
          <w:rPr>
            <w:sz w:val="24"/>
            <w:lang w:val="en-GB"/>
          </w:rPr>
          <w:t>, including in the playground</w:t>
        </w:r>
        <w:r w:rsidR="00300B57">
          <w:rPr>
            <w:sz w:val="24"/>
            <w:lang w:val="en-GB"/>
          </w:rPr>
          <w:t xml:space="preserve"> &amp; </w:t>
        </w:r>
        <w:r w:rsidR="003321A0">
          <w:rPr>
            <w:sz w:val="24"/>
            <w:lang w:val="en-GB"/>
          </w:rPr>
          <w:t>in cloakrooms</w:t>
        </w:r>
        <w:r w:rsidR="00300B57">
          <w:rPr>
            <w:sz w:val="24"/>
            <w:lang w:val="en-GB"/>
          </w:rPr>
          <w:t xml:space="preserve"> before</w:t>
        </w:r>
      </w:ins>
      <w:ins w:id="43" w:author="Segust, Mrs J" w:date="2026-01-30T16:01:00Z">
        <w:r w:rsidR="00300B57">
          <w:rPr>
            <w:sz w:val="24"/>
            <w:lang w:val="en-GB"/>
          </w:rPr>
          <w:t xml:space="preserve"> &amp; after school or at breaktimes. </w:t>
        </w:r>
      </w:ins>
      <w:r w:rsidRPr="008425B9">
        <w:rPr>
          <w:sz w:val="24"/>
          <w:lang w:val="en-GB"/>
        </w:rPr>
        <w:t xml:space="preserve"> unless agreed by the </w:t>
      </w:r>
      <w:r w:rsidR="006E61E6">
        <w:rPr>
          <w:sz w:val="24"/>
          <w:lang w:val="en-GB"/>
        </w:rPr>
        <w:t>h</w:t>
      </w:r>
      <w:r w:rsidRPr="008425B9">
        <w:rPr>
          <w:sz w:val="24"/>
          <w:lang w:val="en-GB"/>
        </w:rPr>
        <w:t>eadteacher.</w:t>
      </w:r>
      <w:r w:rsidR="00191CC7" w:rsidRPr="008425B9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 xml:space="preserve"> </w:t>
      </w:r>
      <w:r w:rsidR="00D22792" w:rsidRPr="008425B9">
        <w:rPr>
          <w:sz w:val="24"/>
          <w:lang w:val="en-GB"/>
        </w:rPr>
        <w:t xml:space="preserve">Mobile phones </w:t>
      </w:r>
      <w:r w:rsidR="00AD7FD6">
        <w:rPr>
          <w:sz w:val="24"/>
          <w:lang w:val="en-GB"/>
        </w:rPr>
        <w:t xml:space="preserve">and other smart devices </w:t>
      </w:r>
      <w:r w:rsidR="00D22792" w:rsidRPr="008425B9">
        <w:rPr>
          <w:sz w:val="24"/>
          <w:lang w:val="en-GB"/>
        </w:rPr>
        <w:t xml:space="preserve">should be switched off as soon as children come through the school gates. </w:t>
      </w:r>
      <w:r w:rsidRPr="008425B9">
        <w:rPr>
          <w:sz w:val="24"/>
          <w:lang w:val="en-GB"/>
        </w:rPr>
        <w:t xml:space="preserve"> </w:t>
      </w:r>
      <w:r w:rsidR="0091360B" w:rsidRPr="008425B9">
        <w:rPr>
          <w:sz w:val="24"/>
          <w:lang w:val="en-GB"/>
        </w:rPr>
        <w:t xml:space="preserve">While in school, mobile phones </w:t>
      </w:r>
      <w:r w:rsidR="00AD7FD6">
        <w:rPr>
          <w:sz w:val="24"/>
          <w:lang w:val="en-GB"/>
        </w:rPr>
        <w:t xml:space="preserve">and other smart devices </w:t>
      </w:r>
      <w:r w:rsidR="0091360B" w:rsidRPr="008425B9">
        <w:rPr>
          <w:sz w:val="24"/>
          <w:lang w:val="en-GB"/>
        </w:rPr>
        <w:t xml:space="preserve">are not to be retained by pupils. </w:t>
      </w:r>
      <w:r w:rsidR="00191CC7" w:rsidRPr="008425B9">
        <w:rPr>
          <w:sz w:val="24"/>
          <w:lang w:val="en-GB"/>
        </w:rPr>
        <w:t xml:space="preserve"> </w:t>
      </w:r>
      <w:r w:rsidR="0091360B" w:rsidRPr="008425B9">
        <w:rPr>
          <w:sz w:val="24"/>
          <w:lang w:val="en-GB"/>
        </w:rPr>
        <w:t xml:space="preserve">Mobile phones </w:t>
      </w:r>
      <w:r w:rsidR="00AD7FD6">
        <w:rPr>
          <w:sz w:val="24"/>
          <w:lang w:val="en-GB"/>
        </w:rPr>
        <w:t xml:space="preserve">and other smart devices </w:t>
      </w:r>
      <w:r w:rsidR="0091360B" w:rsidRPr="008425B9">
        <w:rPr>
          <w:sz w:val="24"/>
          <w:lang w:val="en-GB"/>
        </w:rPr>
        <w:t xml:space="preserve">should be handed to class teachers so they may be stored securely. </w:t>
      </w:r>
      <w:r w:rsidR="00191CC7" w:rsidRPr="008425B9">
        <w:rPr>
          <w:sz w:val="24"/>
          <w:lang w:val="en-GB"/>
        </w:rPr>
        <w:t xml:space="preserve"> </w:t>
      </w:r>
      <w:r w:rsidR="00D22792" w:rsidRPr="008425B9">
        <w:rPr>
          <w:sz w:val="24"/>
          <w:lang w:val="en-GB"/>
        </w:rPr>
        <w:t xml:space="preserve">These are returned at the end of the day. </w:t>
      </w:r>
    </w:p>
    <w:p w14:paraId="5348BDDA" w14:textId="0182BC65" w:rsidR="00CE0D2C" w:rsidRPr="00CE0D2C" w:rsidRDefault="004D522E" w:rsidP="00CE0D2C">
      <w:pPr>
        <w:spacing w:after="0" w:line="300" w:lineRule="atLeast"/>
        <w:rPr>
          <w:ins w:id="44" w:author="Segust, Mrs J" w:date="2026-01-30T16:02:00Z"/>
          <w:rFonts w:ascii="Segoe UI" w:eastAsia="Times New Roman" w:hAnsi="Segoe UI"/>
          <w:sz w:val="21"/>
          <w:szCs w:val="21"/>
          <w:lang w:val="en-GB" w:eastAsia="en-GB"/>
        </w:rPr>
      </w:pPr>
      <w:r w:rsidRPr="008425B9">
        <w:rPr>
          <w:sz w:val="24"/>
          <w:lang w:val="en-GB"/>
        </w:rPr>
        <w:t>In certain circumstances, for instances for the monitoring of a medical condition, a pupil may require access to their mobile phone or other smart device while on the school site.</w:t>
      </w:r>
      <w:ins w:id="45" w:author="Segust, Mrs J" w:date="2026-01-30T16:02:00Z">
        <w:r w:rsidR="00CE0D2C">
          <w:rPr>
            <w:sz w:val="24"/>
            <w:lang w:val="en-GB"/>
          </w:rPr>
          <w:t xml:space="preserve"> The school </w:t>
        </w:r>
        <w:r w:rsidR="00443E86">
          <w:rPr>
            <w:sz w:val="24"/>
            <w:lang w:val="en-GB"/>
          </w:rPr>
          <w:t xml:space="preserve">will </w:t>
        </w:r>
        <w:r w:rsidR="00CE0D2C" w:rsidRPr="00443E86">
          <w:rPr>
            <w:sz w:val="24"/>
            <w:lang w:val="en-GB"/>
            <w:rPrChange w:id="46" w:author="Segust, Mrs J" w:date="2026-01-30T16:02:00Z">
              <w:rPr>
                <w:rFonts w:ascii="Segoe UI" w:eastAsia="Times New Roman" w:hAnsi="Segoe UI"/>
                <w:sz w:val="21"/>
                <w:szCs w:val="21"/>
                <w:lang w:val="en-GB" w:eastAsia="en-GB"/>
              </w:rPr>
            </w:rPrChange>
          </w:rPr>
          <w:t xml:space="preserve">consider </w:t>
        </w:r>
        <w:r w:rsidR="00CE0D2C" w:rsidRPr="00443E86">
          <w:rPr>
            <w:sz w:val="24"/>
            <w:lang w:val="en-GB"/>
            <w:rPrChange w:id="47" w:author="Segust, Mrs J" w:date="2026-01-30T16:02:00Z">
              <w:rPr>
                <w:rFonts w:ascii="Segoe UI" w:eastAsia="Times New Roman" w:hAnsi="Segoe UI"/>
                <w:b/>
                <w:bCs/>
                <w:sz w:val="21"/>
                <w:szCs w:val="21"/>
                <w:lang w:val="en-GB" w:eastAsia="en-GB"/>
              </w:rPr>
            </w:rPrChange>
          </w:rPr>
          <w:t>reasonable adjustments</w:t>
        </w:r>
        <w:r w:rsidR="00CE0D2C" w:rsidRPr="00443E86">
          <w:rPr>
            <w:sz w:val="24"/>
            <w:lang w:val="en-GB"/>
            <w:rPrChange w:id="48" w:author="Segust, Mrs J" w:date="2026-01-30T16:02:00Z">
              <w:rPr>
                <w:rFonts w:ascii="Segoe UI" w:eastAsia="Times New Roman" w:hAnsi="Segoe UI"/>
                <w:sz w:val="21"/>
                <w:szCs w:val="21"/>
                <w:lang w:val="en-GB" w:eastAsia="en-GB"/>
              </w:rPr>
            </w:rPrChange>
          </w:rPr>
          <w:t xml:space="preserve"> for pupils with SEND/disability/other protected characteristics or specific vulnerabilities</w:t>
        </w:r>
      </w:ins>
    </w:p>
    <w:p w14:paraId="37CC03E4" w14:textId="3AEE05A3" w:rsidR="004D522E" w:rsidRPr="008425B9" w:rsidRDefault="004D522E" w:rsidP="0091360B">
      <w:pPr>
        <w:pStyle w:val="Bulletedcopylevel2"/>
        <w:numPr>
          <w:ilvl w:val="0"/>
          <w:numId w:val="0"/>
        </w:numPr>
        <w:rPr>
          <w:sz w:val="24"/>
          <w:lang w:val="en-GB"/>
        </w:rPr>
      </w:pPr>
      <w:del w:id="49" w:author="Segust, Mrs J" w:date="2026-01-30T16:02:00Z">
        <w:r w:rsidRPr="008425B9" w:rsidDel="00443E86">
          <w:rPr>
            <w:sz w:val="24"/>
            <w:lang w:val="en-GB"/>
          </w:rPr>
          <w:lastRenderedPageBreak/>
          <w:delText xml:space="preserve">  </w:delText>
        </w:r>
      </w:del>
      <w:r w:rsidRPr="008425B9">
        <w:rPr>
          <w:sz w:val="24"/>
          <w:lang w:val="en-GB"/>
        </w:rPr>
        <w:t xml:space="preserve">This should be agreed with the headteacher and form part of the pupil’s Health Care Plan.  In these circumstances the pupil should not access their mobile phone </w:t>
      </w:r>
      <w:r w:rsidR="00AD7FD6">
        <w:rPr>
          <w:sz w:val="24"/>
          <w:lang w:val="en-GB"/>
        </w:rPr>
        <w:t xml:space="preserve">or smart device </w:t>
      </w:r>
      <w:r w:rsidRPr="008425B9">
        <w:rPr>
          <w:sz w:val="24"/>
          <w:lang w:val="en-GB"/>
        </w:rPr>
        <w:t>while on the school site unless it is directly related to their medical condition or other agreed circumstance.</w:t>
      </w:r>
    </w:p>
    <w:p w14:paraId="18174A95" w14:textId="16D74262" w:rsidR="007A52F2" w:rsidRDefault="007A52F2" w:rsidP="0091360B">
      <w:pPr>
        <w:pStyle w:val="Bulletedcopylevel2"/>
        <w:numPr>
          <w:ilvl w:val="0"/>
          <w:numId w:val="0"/>
        </w:numPr>
        <w:rPr>
          <w:ins w:id="50" w:author="Segust, Mrs J" w:date="2026-01-30T16:19:00Z"/>
          <w:sz w:val="24"/>
          <w:lang w:val="en-GB"/>
        </w:rPr>
      </w:pPr>
      <w:r w:rsidRPr="008425B9">
        <w:rPr>
          <w:sz w:val="24"/>
          <w:lang w:val="en-GB"/>
        </w:rPr>
        <w:t xml:space="preserve">To promote safeguarding, pupils must not take mobile phones </w:t>
      </w:r>
      <w:r w:rsidR="00AD7FD6">
        <w:rPr>
          <w:sz w:val="24"/>
          <w:lang w:val="en-GB"/>
        </w:rPr>
        <w:t xml:space="preserve">and other smart devices </w:t>
      </w:r>
      <w:r w:rsidR="00CB78A1">
        <w:rPr>
          <w:sz w:val="24"/>
          <w:lang w:val="en-GB"/>
        </w:rPr>
        <w:t xml:space="preserve">(including </w:t>
      </w:r>
      <w:proofErr w:type="spellStart"/>
      <w:r w:rsidR="00CB78A1">
        <w:rPr>
          <w:sz w:val="24"/>
          <w:lang w:val="en-GB"/>
        </w:rPr>
        <w:t>AirTags</w:t>
      </w:r>
      <w:proofErr w:type="spellEnd"/>
      <w:r w:rsidR="00CB78A1">
        <w:rPr>
          <w:sz w:val="24"/>
          <w:lang w:val="en-GB"/>
        </w:rPr>
        <w:t xml:space="preserve"> or similar devices) </w:t>
      </w:r>
      <w:r w:rsidRPr="008425B9">
        <w:rPr>
          <w:sz w:val="24"/>
          <w:lang w:val="en-GB"/>
        </w:rPr>
        <w:t>on school trips or residential visits, without prior authorisation from the visit leader or headteacher.</w:t>
      </w:r>
    </w:p>
    <w:p w14:paraId="4B9C5C58" w14:textId="32E8DBE5" w:rsidR="00DD49CF" w:rsidRPr="00DD49CF" w:rsidRDefault="00DD49CF" w:rsidP="00DD49CF">
      <w:pPr>
        <w:spacing w:after="0" w:line="300" w:lineRule="atLeast"/>
        <w:rPr>
          <w:ins w:id="51" w:author="Segust, Mrs J" w:date="2026-01-30T16:19:00Z"/>
          <w:rFonts w:ascii="Segoe UI" w:eastAsia="Times New Roman" w:hAnsi="Segoe UI"/>
          <w:sz w:val="21"/>
          <w:szCs w:val="21"/>
          <w:lang w:val="en-GB" w:eastAsia="en-GB"/>
        </w:rPr>
      </w:pPr>
      <w:ins w:id="52" w:author="Segust, Mrs J" w:date="2026-01-30T16:19:00Z">
        <w:r w:rsidRPr="00DD49CF">
          <w:rPr>
            <w:rFonts w:ascii="Segoe UI" w:eastAsia="Times New Roman" w:hAnsi="Segoe UI"/>
            <w:sz w:val="21"/>
            <w:szCs w:val="21"/>
            <w:lang w:val="en-GB" w:eastAsia="en-GB"/>
          </w:rPr>
          <w:t xml:space="preserve">Expectations are taught to pupils at the start of each term and reinforced regularly; parents receive the policy each September and at key points in the year. Leaders monitor </w:t>
        </w:r>
        <w:r w:rsidRPr="00DD49CF">
          <w:rPr>
            <w:rFonts w:ascii="Segoe UI" w:eastAsia="Times New Roman" w:hAnsi="Segoe UI"/>
            <w:b/>
            <w:bCs/>
            <w:sz w:val="21"/>
            <w:szCs w:val="21"/>
            <w:lang w:val="en-GB" w:eastAsia="en-GB"/>
          </w:rPr>
          <w:t>consistent application</w:t>
        </w:r>
        <w:r w:rsidRPr="00DD49CF">
          <w:rPr>
            <w:rFonts w:ascii="Segoe UI" w:eastAsia="Times New Roman" w:hAnsi="Segoe UI"/>
            <w:sz w:val="21"/>
            <w:szCs w:val="21"/>
            <w:lang w:val="en-GB" w:eastAsia="en-GB"/>
          </w:rPr>
          <w:t xml:space="preserve"> across classes</w:t>
        </w:r>
        <w:r>
          <w:rPr>
            <w:rFonts w:ascii="Segoe UI" w:eastAsia="Times New Roman" w:hAnsi="Segoe UI"/>
            <w:sz w:val="21"/>
            <w:szCs w:val="21"/>
            <w:lang w:val="en-GB" w:eastAsia="en-GB"/>
          </w:rPr>
          <w:t>.</w:t>
        </w:r>
      </w:ins>
    </w:p>
    <w:p w14:paraId="1A27B842" w14:textId="77777777" w:rsidR="00DD49CF" w:rsidRPr="008425B9" w:rsidRDefault="00DD49CF" w:rsidP="0091360B">
      <w:pPr>
        <w:pStyle w:val="Bulletedcopylevel2"/>
        <w:numPr>
          <w:ilvl w:val="0"/>
          <w:numId w:val="0"/>
        </w:numPr>
        <w:rPr>
          <w:sz w:val="24"/>
          <w:lang w:val="en-GB"/>
        </w:rPr>
      </w:pPr>
    </w:p>
    <w:p w14:paraId="7DAFDB82" w14:textId="77777777" w:rsidR="00793ADF" w:rsidRPr="00ED425C" w:rsidRDefault="00793ADF" w:rsidP="00793ADF">
      <w:pPr>
        <w:pStyle w:val="Subhead2"/>
        <w:rPr>
          <w:lang w:val="en-GB"/>
        </w:rPr>
      </w:pPr>
      <w:r w:rsidRPr="00ED425C">
        <w:rPr>
          <w:lang w:val="en-GB"/>
        </w:rPr>
        <w:t>4.1 Sanctions</w:t>
      </w:r>
    </w:p>
    <w:p w14:paraId="5E85106C" w14:textId="77777777" w:rsidR="00E31A77" w:rsidRPr="008425B9" w:rsidRDefault="00E31A77" w:rsidP="00E31A77">
      <w:pPr>
        <w:rPr>
          <w:sz w:val="24"/>
          <w:lang w:val="en-GB"/>
        </w:rPr>
      </w:pPr>
      <w:r w:rsidRPr="008425B9">
        <w:rPr>
          <w:sz w:val="24"/>
          <w:lang w:val="en-GB"/>
        </w:rPr>
        <w:t xml:space="preserve">Pupils that fail to adhere to this policy may face sanctions. </w:t>
      </w:r>
    </w:p>
    <w:p w14:paraId="31D3E55D" w14:textId="3FA2FE78" w:rsidR="00E31A77" w:rsidRPr="008425B9" w:rsidRDefault="00E31A77" w:rsidP="00A40276">
      <w:pPr>
        <w:rPr>
          <w:sz w:val="24"/>
          <w:lang w:val="en-GB"/>
        </w:rPr>
      </w:pPr>
      <w:r w:rsidRPr="008425B9">
        <w:rPr>
          <w:sz w:val="24"/>
          <w:lang w:val="en-GB"/>
        </w:rPr>
        <w:t xml:space="preserve">See the </w:t>
      </w:r>
      <w:r w:rsidR="00ED425C" w:rsidRPr="008425B9">
        <w:rPr>
          <w:sz w:val="24"/>
          <w:lang w:val="en-GB"/>
        </w:rPr>
        <w:t>schools</w:t>
      </w:r>
      <w:r w:rsidR="0091360B" w:rsidRPr="008425B9">
        <w:rPr>
          <w:sz w:val="24"/>
          <w:lang w:val="en-GB"/>
        </w:rPr>
        <w:t>’</w:t>
      </w:r>
      <w:r w:rsidRPr="008425B9">
        <w:rPr>
          <w:sz w:val="24"/>
          <w:lang w:val="en-GB"/>
        </w:rPr>
        <w:t xml:space="preserve"> </w:t>
      </w:r>
      <w:r w:rsidR="00CB78A1">
        <w:rPr>
          <w:sz w:val="24"/>
          <w:lang w:val="en-GB"/>
        </w:rPr>
        <w:t>b</w:t>
      </w:r>
      <w:r w:rsidRPr="008425B9">
        <w:rPr>
          <w:sz w:val="24"/>
          <w:lang w:val="en-GB"/>
        </w:rPr>
        <w:t xml:space="preserve">ehaviour policy for more information. </w:t>
      </w:r>
    </w:p>
    <w:p w14:paraId="5DE771B7" w14:textId="7D88608E" w:rsidR="00727F44" w:rsidRPr="00727F44" w:rsidRDefault="00E31A77" w:rsidP="00727F44">
      <w:pPr>
        <w:spacing w:after="0" w:line="300" w:lineRule="atLeast"/>
        <w:rPr>
          <w:ins w:id="53" w:author="Segust, Mrs J" w:date="2026-01-30T16:18:00Z"/>
          <w:rFonts w:ascii="Segoe UI" w:eastAsia="Times New Roman" w:hAnsi="Segoe UI"/>
          <w:sz w:val="21"/>
          <w:szCs w:val="21"/>
          <w:lang w:val="en-GB" w:eastAsia="en-GB"/>
        </w:rPr>
      </w:pPr>
      <w:r w:rsidRPr="008425B9">
        <w:rPr>
          <w:sz w:val="24"/>
          <w:lang w:val="en-GB"/>
        </w:rPr>
        <w:t>Where it is believed that a child is using their</w:t>
      </w:r>
      <w:r w:rsidR="00013603" w:rsidRPr="008425B9">
        <w:rPr>
          <w:sz w:val="24"/>
          <w:lang w:val="en-GB"/>
        </w:rPr>
        <w:t xml:space="preserve"> mobile phone </w:t>
      </w:r>
      <w:r w:rsidR="00855C73" w:rsidRPr="008425B9">
        <w:rPr>
          <w:sz w:val="24"/>
          <w:lang w:val="en-GB"/>
        </w:rPr>
        <w:t xml:space="preserve">or other smart device </w:t>
      </w:r>
      <w:r w:rsidR="00013603" w:rsidRPr="008425B9">
        <w:rPr>
          <w:sz w:val="24"/>
          <w:lang w:val="en-GB"/>
        </w:rPr>
        <w:t>to engage in behaviour that bre</w:t>
      </w:r>
      <w:r w:rsidR="00191CC7" w:rsidRPr="008425B9">
        <w:rPr>
          <w:sz w:val="24"/>
          <w:lang w:val="en-GB"/>
        </w:rPr>
        <w:t>a</w:t>
      </w:r>
      <w:r w:rsidR="00013603" w:rsidRPr="008425B9">
        <w:rPr>
          <w:sz w:val="24"/>
          <w:lang w:val="en-GB"/>
        </w:rPr>
        <w:t>ches the acceptable use agreement, t</w:t>
      </w:r>
      <w:r w:rsidR="0044579D" w:rsidRPr="008425B9">
        <w:rPr>
          <w:sz w:val="24"/>
          <w:lang w:val="en-GB"/>
        </w:rPr>
        <w:t>he mobile phone</w:t>
      </w:r>
      <w:r w:rsidR="00D71573">
        <w:rPr>
          <w:sz w:val="24"/>
          <w:lang w:val="en-GB"/>
        </w:rPr>
        <w:t xml:space="preserve"> and</w:t>
      </w:r>
      <w:r w:rsidR="00855C73" w:rsidRPr="008425B9">
        <w:rPr>
          <w:sz w:val="24"/>
          <w:lang w:val="en-GB"/>
        </w:rPr>
        <w:t>/</w:t>
      </w:r>
      <w:r w:rsidR="00D71573">
        <w:rPr>
          <w:sz w:val="24"/>
          <w:lang w:val="en-GB"/>
        </w:rPr>
        <w:t xml:space="preserve">or other </w:t>
      </w:r>
      <w:r w:rsidR="00855C73" w:rsidRPr="008425B9">
        <w:rPr>
          <w:sz w:val="24"/>
          <w:lang w:val="en-GB"/>
        </w:rPr>
        <w:t>smart device</w:t>
      </w:r>
      <w:r w:rsidR="0044579D" w:rsidRPr="008425B9">
        <w:rPr>
          <w:sz w:val="24"/>
          <w:lang w:val="en-GB"/>
        </w:rPr>
        <w:t xml:space="preserve"> will confiscated – in accordance with sections 91 and 94 of the </w:t>
      </w:r>
      <w:hyperlink r:id="rId13" w:history="1">
        <w:r w:rsidR="0044579D" w:rsidRPr="008425B9">
          <w:rPr>
            <w:rStyle w:val="Hyperlink"/>
            <w:sz w:val="24"/>
            <w:lang w:val="en-GB"/>
          </w:rPr>
          <w:t>Education and Inspections Act 2006</w:t>
        </w:r>
      </w:hyperlink>
      <w:r w:rsidR="0044579D" w:rsidRPr="008425B9">
        <w:rPr>
          <w:rStyle w:val="Hyperlink"/>
          <w:sz w:val="24"/>
          <w:lang w:val="en-GB"/>
        </w:rPr>
        <w:t xml:space="preserve"> </w:t>
      </w:r>
      <w:r w:rsidR="0044579D" w:rsidRPr="008425B9">
        <w:rPr>
          <w:rStyle w:val="Hyperlink"/>
          <w:color w:val="auto"/>
          <w:sz w:val="24"/>
          <w:u w:val="none"/>
          <w:lang w:val="en-GB"/>
        </w:rPr>
        <w:t>– and t</w:t>
      </w:r>
      <w:r w:rsidR="00013603" w:rsidRPr="008425B9">
        <w:rPr>
          <w:sz w:val="24"/>
          <w:lang w:val="en-GB"/>
        </w:rPr>
        <w:t xml:space="preserve">he child’s parents will be notified. </w:t>
      </w:r>
      <w:r w:rsidR="00ED425C" w:rsidRPr="008425B9">
        <w:rPr>
          <w:sz w:val="24"/>
          <w:lang w:val="en-GB"/>
        </w:rPr>
        <w:t xml:space="preserve"> </w:t>
      </w:r>
      <w:ins w:id="54" w:author="Segust, Mrs J" w:date="2026-01-30T16:18:00Z">
        <w:r w:rsidR="00727F44" w:rsidRPr="00727F44">
          <w:rPr>
            <w:sz w:val="24"/>
            <w:lang w:val="en-GB"/>
            <w:rPrChange w:id="55" w:author="Segust, Mrs J" w:date="2026-01-30T16:18:00Z">
              <w:rPr>
                <w:rFonts w:ascii="Segoe UI" w:eastAsia="Times New Roman" w:hAnsi="Segoe UI"/>
                <w:sz w:val="21"/>
                <w:szCs w:val="21"/>
                <w:lang w:val="en-GB" w:eastAsia="en-GB"/>
              </w:rPr>
            </w:rPrChange>
          </w:rPr>
          <w:t xml:space="preserve">Searching and any examination of an electronic device will only occur in accordance with the </w:t>
        </w:r>
      </w:ins>
      <w:ins w:id="56" w:author="Segust, Mrs J" w:date="2026-01-30T16:21:00Z">
        <w:r w:rsidR="00200BAB">
          <w:rPr>
            <w:sz w:val="24"/>
            <w:lang w:val="en-GB"/>
          </w:rPr>
          <w:fldChar w:fldCharType="begin"/>
        </w:r>
        <w:r w:rsidR="00200BAB">
          <w:rPr>
            <w:sz w:val="24"/>
            <w:lang w:val="en-GB"/>
          </w:rPr>
          <w:instrText xml:space="preserve"> HYPERLINK "https://www.gov.uk/government/publications/searching-screening-and-confiscation" </w:instrText>
        </w:r>
        <w:r w:rsidR="00200BAB">
          <w:rPr>
            <w:sz w:val="24"/>
            <w:lang w:val="en-GB"/>
          </w:rPr>
        </w:r>
        <w:r w:rsidR="00200BAB">
          <w:rPr>
            <w:sz w:val="24"/>
            <w:lang w:val="en-GB"/>
          </w:rPr>
          <w:fldChar w:fldCharType="separate"/>
        </w:r>
        <w:r w:rsidR="00727F44" w:rsidRPr="00200BAB">
          <w:rPr>
            <w:rStyle w:val="Hyperlink"/>
            <w:sz w:val="24"/>
            <w:rPrChange w:id="57" w:author="Segust, Mrs J" w:date="2026-01-30T16:18:00Z">
              <w:rPr>
                <w:rFonts w:ascii="Segoe UI" w:eastAsia="Times New Roman" w:hAnsi="Segoe UI"/>
                <w:sz w:val="21"/>
                <w:szCs w:val="21"/>
                <w:lang w:val="en-GB" w:eastAsia="en-GB"/>
              </w:rPr>
            </w:rPrChange>
          </w:rPr>
          <w:t xml:space="preserve">DfE </w:t>
        </w:r>
        <w:r w:rsidR="00727F44" w:rsidRPr="00200BAB">
          <w:rPr>
            <w:rStyle w:val="Hyperlink"/>
            <w:sz w:val="24"/>
            <w:rPrChange w:id="58" w:author="Segust, Mrs J" w:date="2026-01-30T16:18:00Z">
              <w:rPr>
                <w:rFonts w:ascii="Segoe UI" w:eastAsia="Times New Roman" w:hAnsi="Segoe UI"/>
                <w:b/>
                <w:bCs/>
                <w:sz w:val="21"/>
                <w:szCs w:val="21"/>
                <w:lang w:val="en-GB" w:eastAsia="en-GB"/>
              </w:rPr>
            </w:rPrChange>
          </w:rPr>
          <w:t>Searching, Screening and Confiscation</w:t>
        </w:r>
        <w:r w:rsidR="00727F44" w:rsidRPr="00200BAB">
          <w:rPr>
            <w:rStyle w:val="Hyperlink"/>
            <w:sz w:val="24"/>
            <w:rPrChange w:id="59" w:author="Segust, Mrs J" w:date="2026-01-30T16:18:00Z">
              <w:rPr>
                <w:rFonts w:ascii="Segoe UI" w:eastAsia="Times New Roman" w:hAnsi="Segoe UI"/>
                <w:sz w:val="21"/>
                <w:szCs w:val="21"/>
                <w:lang w:val="en-GB" w:eastAsia="en-GB"/>
              </w:rPr>
            </w:rPrChange>
          </w:rPr>
          <w:t xml:space="preserve"> guidance</w:t>
        </w:r>
        <w:r w:rsidR="00200BAB">
          <w:rPr>
            <w:sz w:val="24"/>
            <w:lang w:val="en-GB"/>
          </w:rPr>
          <w:fldChar w:fldCharType="end"/>
        </w:r>
      </w:ins>
      <w:ins w:id="60" w:author="Segust, Mrs J" w:date="2026-01-30T16:18:00Z">
        <w:r w:rsidR="00727F44" w:rsidRPr="00727F44">
          <w:rPr>
            <w:sz w:val="24"/>
            <w:lang w:val="en-GB"/>
            <w:rPrChange w:id="61" w:author="Segust, Mrs J" w:date="2026-01-30T16:18:00Z">
              <w:rPr>
                <w:rFonts w:ascii="Segoe UI" w:eastAsia="Times New Roman" w:hAnsi="Segoe UI"/>
                <w:sz w:val="21"/>
                <w:szCs w:val="21"/>
                <w:lang w:val="en-GB" w:eastAsia="en-GB"/>
              </w:rPr>
            </w:rPrChange>
          </w:rPr>
          <w:t xml:space="preserve"> and our Trust policy; only authorised staff may conduct such actions</w:t>
        </w:r>
      </w:ins>
    </w:p>
    <w:p w14:paraId="66650284" w14:textId="13026681" w:rsidR="00AD44B4" w:rsidRDefault="00AD44B4" w:rsidP="00E31A77">
      <w:pPr>
        <w:pStyle w:val="1bodycopy10pt"/>
        <w:rPr>
          <w:ins w:id="62" w:author="Segust, Mrs J" w:date="2026-01-30T16:10:00Z"/>
          <w:sz w:val="24"/>
          <w:lang w:val="en-GB"/>
        </w:rPr>
      </w:pPr>
    </w:p>
    <w:p w14:paraId="2912EA5E" w14:textId="3A693E6E" w:rsidR="00013603" w:rsidRPr="008425B9" w:rsidRDefault="00013603" w:rsidP="00E31A77">
      <w:pPr>
        <w:pStyle w:val="1bodycopy10pt"/>
        <w:rPr>
          <w:sz w:val="24"/>
          <w:lang w:val="en-GB"/>
        </w:rPr>
      </w:pPr>
      <w:r w:rsidRPr="008425B9">
        <w:rPr>
          <w:sz w:val="24"/>
          <w:lang w:val="en-GB"/>
        </w:rPr>
        <w:t xml:space="preserve">Confiscated </w:t>
      </w:r>
      <w:r w:rsidR="00ED425C" w:rsidRPr="008425B9">
        <w:rPr>
          <w:sz w:val="24"/>
          <w:lang w:val="en-GB"/>
        </w:rPr>
        <w:t>mobile p</w:t>
      </w:r>
      <w:r w:rsidRPr="008425B9">
        <w:rPr>
          <w:sz w:val="24"/>
          <w:lang w:val="en-GB"/>
        </w:rPr>
        <w:t>hones</w:t>
      </w:r>
      <w:r w:rsidR="00D71573">
        <w:rPr>
          <w:sz w:val="24"/>
          <w:lang w:val="en-GB"/>
        </w:rPr>
        <w:t xml:space="preserve"> and</w:t>
      </w:r>
      <w:r w:rsidR="00855C73" w:rsidRPr="008425B9">
        <w:rPr>
          <w:sz w:val="24"/>
          <w:lang w:val="en-GB"/>
        </w:rPr>
        <w:t>/</w:t>
      </w:r>
      <w:r w:rsidR="00D71573">
        <w:rPr>
          <w:sz w:val="24"/>
          <w:lang w:val="en-GB"/>
        </w:rPr>
        <w:t xml:space="preserve">or other </w:t>
      </w:r>
      <w:r w:rsidR="00855C73" w:rsidRPr="008425B9">
        <w:rPr>
          <w:sz w:val="24"/>
          <w:lang w:val="en-GB"/>
        </w:rPr>
        <w:t>smart devices</w:t>
      </w:r>
      <w:r w:rsidRPr="008425B9">
        <w:rPr>
          <w:sz w:val="24"/>
          <w:lang w:val="en-GB"/>
        </w:rPr>
        <w:t xml:space="preserve"> will be returned to parents or carers at a previously agreed time.</w:t>
      </w:r>
    </w:p>
    <w:p w14:paraId="55B5D9DC" w14:textId="592739D5" w:rsidR="00022C41" w:rsidRPr="008425B9" w:rsidRDefault="00013603" w:rsidP="00022C41">
      <w:pPr>
        <w:rPr>
          <w:rFonts w:eastAsia="Times New Roman"/>
          <w:sz w:val="24"/>
          <w:szCs w:val="20"/>
          <w:lang w:val="en-GB"/>
        </w:rPr>
      </w:pPr>
      <w:r w:rsidRPr="008425B9">
        <w:rPr>
          <w:sz w:val="24"/>
          <w:szCs w:val="22"/>
          <w:lang w:val="en-GB"/>
        </w:rPr>
        <w:t>Staff, visitors and volunteers will not</w:t>
      </w:r>
      <w:r w:rsidR="00022C41" w:rsidRPr="008425B9">
        <w:rPr>
          <w:sz w:val="24"/>
          <w:szCs w:val="22"/>
          <w:lang w:val="en-GB"/>
        </w:rPr>
        <w:t xml:space="preserve"> ask pupils to share content on mobile </w:t>
      </w:r>
      <w:r w:rsidR="00D71573">
        <w:rPr>
          <w:sz w:val="24"/>
          <w:szCs w:val="22"/>
          <w:lang w:val="en-GB"/>
        </w:rPr>
        <w:t>p</w:t>
      </w:r>
      <w:r w:rsidR="00022C41" w:rsidRPr="008425B9">
        <w:rPr>
          <w:sz w:val="24"/>
          <w:szCs w:val="22"/>
          <w:lang w:val="en-GB"/>
        </w:rPr>
        <w:t xml:space="preserve">hones </w:t>
      </w:r>
      <w:r w:rsidR="00D71573">
        <w:rPr>
          <w:sz w:val="24"/>
          <w:szCs w:val="22"/>
          <w:lang w:val="en-GB"/>
        </w:rPr>
        <w:t xml:space="preserve">and/or other smart devices </w:t>
      </w:r>
      <w:r w:rsidR="00022C41" w:rsidRPr="008425B9">
        <w:rPr>
          <w:sz w:val="24"/>
          <w:szCs w:val="22"/>
          <w:lang w:val="en-GB"/>
        </w:rPr>
        <w:t>or</w:t>
      </w:r>
      <w:r w:rsidRPr="008425B9">
        <w:rPr>
          <w:sz w:val="24"/>
          <w:szCs w:val="22"/>
          <w:lang w:val="en-GB"/>
        </w:rPr>
        <w:t xml:space="preserve"> attempt to access content on confiscated mobile telephones</w:t>
      </w:r>
      <w:r w:rsidR="00855C73" w:rsidRPr="008425B9">
        <w:rPr>
          <w:sz w:val="24"/>
          <w:szCs w:val="22"/>
          <w:lang w:val="en-GB"/>
        </w:rPr>
        <w:t>/smart devices</w:t>
      </w:r>
      <w:r w:rsidRPr="008425B9">
        <w:rPr>
          <w:sz w:val="24"/>
          <w:szCs w:val="22"/>
          <w:lang w:val="en-GB"/>
        </w:rPr>
        <w:t>.</w:t>
      </w:r>
      <w:r w:rsidR="00ED425C" w:rsidRPr="008425B9">
        <w:rPr>
          <w:sz w:val="24"/>
          <w:szCs w:val="22"/>
          <w:lang w:val="en-GB"/>
        </w:rPr>
        <w:t xml:space="preserve"> </w:t>
      </w:r>
      <w:r w:rsidR="00022C41" w:rsidRPr="008425B9">
        <w:rPr>
          <w:rFonts w:eastAsia="Times New Roman"/>
          <w:sz w:val="24"/>
          <w:szCs w:val="22"/>
          <w:lang w:val="en-GB"/>
        </w:rPr>
        <w:t xml:space="preserve"> Cert</w:t>
      </w:r>
      <w:r w:rsidR="00022C41" w:rsidRPr="008425B9">
        <w:rPr>
          <w:rFonts w:eastAsia="Times New Roman"/>
          <w:sz w:val="24"/>
          <w:szCs w:val="20"/>
          <w:lang w:val="en-GB"/>
        </w:rPr>
        <w:t xml:space="preserve">ain types of conduct, bullying or harassment </w:t>
      </w:r>
      <w:r w:rsidR="00827856" w:rsidRPr="008425B9">
        <w:rPr>
          <w:rFonts w:eastAsia="Times New Roman"/>
          <w:sz w:val="24"/>
          <w:szCs w:val="20"/>
          <w:lang w:val="en-GB"/>
        </w:rPr>
        <w:t xml:space="preserve">may </w:t>
      </w:r>
      <w:r w:rsidR="00022C41" w:rsidRPr="008425B9">
        <w:rPr>
          <w:rFonts w:eastAsia="Times New Roman"/>
          <w:sz w:val="24"/>
          <w:szCs w:val="20"/>
          <w:lang w:val="en-GB"/>
        </w:rPr>
        <w:t xml:space="preserve">be classified as criminal conduct. </w:t>
      </w:r>
      <w:r w:rsidR="00ED425C" w:rsidRPr="008425B9">
        <w:rPr>
          <w:rFonts w:eastAsia="Times New Roman"/>
          <w:sz w:val="24"/>
          <w:szCs w:val="20"/>
          <w:lang w:val="en-GB"/>
        </w:rPr>
        <w:t xml:space="preserve"> </w:t>
      </w:r>
      <w:r w:rsidR="00022C41" w:rsidRPr="008425B9">
        <w:rPr>
          <w:rFonts w:eastAsia="Times New Roman"/>
          <w:sz w:val="24"/>
          <w:szCs w:val="20"/>
          <w:lang w:val="en-GB"/>
        </w:rPr>
        <w:t>The school takes such conduct extremely seriously, and will involve the police or other agencies as appropriate.</w:t>
      </w:r>
      <w:r w:rsidR="00827856" w:rsidRPr="008425B9">
        <w:rPr>
          <w:rFonts w:eastAsia="Times New Roman"/>
          <w:sz w:val="24"/>
          <w:szCs w:val="20"/>
          <w:lang w:val="en-GB"/>
        </w:rPr>
        <w:t xml:space="preserve"> </w:t>
      </w:r>
      <w:r w:rsidR="00123248">
        <w:rPr>
          <w:rFonts w:eastAsia="Times New Roman"/>
          <w:sz w:val="24"/>
          <w:szCs w:val="20"/>
          <w:lang w:val="en-GB"/>
        </w:rPr>
        <w:t xml:space="preserve"> </w:t>
      </w:r>
      <w:r w:rsidR="00827856" w:rsidRPr="008425B9">
        <w:rPr>
          <w:rFonts w:eastAsia="Times New Roman"/>
          <w:sz w:val="24"/>
          <w:szCs w:val="20"/>
          <w:lang w:val="en-GB"/>
        </w:rPr>
        <w:t xml:space="preserve">Schools may also refer to the Cambridgeshire Child Sexual Behaviour Assessment Tool to consider necessary actions. </w:t>
      </w:r>
    </w:p>
    <w:p w14:paraId="3C73B23A" w14:textId="77777777" w:rsidR="00022C41" w:rsidRPr="008425B9" w:rsidRDefault="00022C41" w:rsidP="00022C41">
      <w:pPr>
        <w:rPr>
          <w:rFonts w:eastAsia="Times New Roman"/>
          <w:sz w:val="24"/>
          <w:szCs w:val="20"/>
          <w:lang w:val="en-GB"/>
        </w:rPr>
      </w:pPr>
      <w:r w:rsidRPr="008425B9">
        <w:rPr>
          <w:rFonts w:eastAsia="Times New Roman"/>
          <w:sz w:val="24"/>
          <w:szCs w:val="20"/>
          <w:lang w:val="en-GB"/>
        </w:rPr>
        <w:t>Such conduct includes, but is not limited to:</w:t>
      </w:r>
    </w:p>
    <w:p w14:paraId="3D8924BA" w14:textId="77777777" w:rsidR="00022C41" w:rsidRPr="008425B9" w:rsidRDefault="00022C41" w:rsidP="00022C41">
      <w:pPr>
        <w:pStyle w:val="4Bulletedcopyblue"/>
        <w:numPr>
          <w:ilvl w:val="0"/>
          <w:numId w:val="40"/>
        </w:numPr>
        <w:rPr>
          <w:sz w:val="24"/>
          <w:lang w:val="en-GB"/>
        </w:rPr>
      </w:pPr>
      <w:r w:rsidRPr="008425B9">
        <w:rPr>
          <w:sz w:val="24"/>
          <w:lang w:val="en-GB"/>
        </w:rPr>
        <w:t>Sexting (consensual and non-consensual sharing nude or semi-nude images or videos)</w:t>
      </w:r>
    </w:p>
    <w:p w14:paraId="5152BC40" w14:textId="77777777" w:rsidR="00022C41" w:rsidRPr="008425B9" w:rsidRDefault="00022C41" w:rsidP="00022C41">
      <w:pPr>
        <w:pStyle w:val="4Bulletedcopyblue"/>
        <w:numPr>
          <w:ilvl w:val="0"/>
          <w:numId w:val="40"/>
        </w:numPr>
        <w:rPr>
          <w:sz w:val="24"/>
          <w:lang w:val="en-GB"/>
        </w:rPr>
      </w:pPr>
      <w:r w:rsidRPr="008425B9">
        <w:rPr>
          <w:sz w:val="24"/>
          <w:lang w:val="en-GB"/>
        </w:rPr>
        <w:t>Upskirting</w:t>
      </w:r>
    </w:p>
    <w:p w14:paraId="6E0CC46E" w14:textId="77777777" w:rsidR="00022C41" w:rsidRPr="008425B9" w:rsidRDefault="00022C41" w:rsidP="00022C41">
      <w:pPr>
        <w:pStyle w:val="4Bulletedcopyblue"/>
        <w:numPr>
          <w:ilvl w:val="0"/>
          <w:numId w:val="40"/>
        </w:numPr>
        <w:rPr>
          <w:sz w:val="24"/>
          <w:lang w:val="en-GB"/>
        </w:rPr>
      </w:pPr>
      <w:r w:rsidRPr="008425B9">
        <w:rPr>
          <w:sz w:val="24"/>
          <w:lang w:val="en-GB"/>
        </w:rPr>
        <w:t>Threats of violence or assault</w:t>
      </w:r>
    </w:p>
    <w:p w14:paraId="0D7FC137" w14:textId="53E75741" w:rsidR="00C31382" w:rsidRPr="008425B9" w:rsidRDefault="00022C41" w:rsidP="008425B9">
      <w:pPr>
        <w:pStyle w:val="4Bulletedcopyblue"/>
        <w:numPr>
          <w:ilvl w:val="0"/>
          <w:numId w:val="40"/>
        </w:numPr>
        <w:rPr>
          <w:sz w:val="24"/>
          <w:lang w:val="en-GB"/>
        </w:rPr>
      </w:pPr>
      <w:r w:rsidRPr="008425B9">
        <w:rPr>
          <w:sz w:val="24"/>
          <w:lang w:val="en-GB"/>
        </w:rPr>
        <w:t>Abusive calls, emails, social media posts or texts directed at someone on the basis of someone’s ethnicity, religious beliefs or sexual orientation</w:t>
      </w:r>
    </w:p>
    <w:p w14:paraId="215298FF" w14:textId="5A3D2C66" w:rsidR="00793ADF" w:rsidRPr="005E462E" w:rsidRDefault="00793ADF" w:rsidP="008425B9">
      <w:pPr>
        <w:pStyle w:val="Heading1"/>
      </w:pPr>
      <w:bookmarkStart w:id="63" w:name="_Toc171587474"/>
      <w:r w:rsidRPr="005E462E">
        <w:t xml:space="preserve">5. Use of mobile phones </w:t>
      </w:r>
      <w:r w:rsidR="00D71573">
        <w:t>and other smart devices</w:t>
      </w:r>
      <w:r w:rsidR="008F7993">
        <w:t xml:space="preserve"> </w:t>
      </w:r>
      <w:r w:rsidRPr="005E462E">
        <w:t>by parents, volunteers and visitors</w:t>
      </w:r>
      <w:bookmarkEnd w:id="63"/>
    </w:p>
    <w:p w14:paraId="78C44181" w14:textId="2DF28E83" w:rsidR="00793ADF" w:rsidRPr="008425B9" w:rsidRDefault="00793ADF" w:rsidP="00793ADF">
      <w:pPr>
        <w:rPr>
          <w:sz w:val="24"/>
          <w:lang w:val="en-GB"/>
        </w:rPr>
      </w:pPr>
      <w:r w:rsidRPr="008425B9">
        <w:rPr>
          <w:sz w:val="24"/>
          <w:lang w:val="en-GB"/>
        </w:rPr>
        <w:lastRenderedPageBreak/>
        <w:t>Parents</w:t>
      </w:r>
      <w:r w:rsidR="009566EF" w:rsidRPr="008425B9">
        <w:rPr>
          <w:sz w:val="24"/>
          <w:lang w:val="en-GB"/>
        </w:rPr>
        <w:t>/carers, visitors and</w:t>
      </w:r>
      <w:r w:rsidRPr="008425B9">
        <w:rPr>
          <w:sz w:val="24"/>
          <w:lang w:val="en-GB"/>
        </w:rPr>
        <w:t xml:space="preserve"> </w:t>
      </w:r>
      <w:r w:rsidR="00A31CF7" w:rsidRPr="008425B9">
        <w:rPr>
          <w:sz w:val="24"/>
          <w:lang w:val="en-GB"/>
        </w:rPr>
        <w:t xml:space="preserve">volunteers </w:t>
      </w:r>
      <w:r w:rsidRPr="008425B9">
        <w:rPr>
          <w:sz w:val="24"/>
          <w:lang w:val="en-GB"/>
        </w:rPr>
        <w:t xml:space="preserve">(including </w:t>
      </w:r>
      <w:r w:rsidR="003E1DE9" w:rsidRPr="008425B9">
        <w:rPr>
          <w:sz w:val="24"/>
          <w:lang w:val="en-GB"/>
        </w:rPr>
        <w:t>Members, trustees, Advisory Body members</w:t>
      </w:r>
      <w:r w:rsidRPr="008425B9">
        <w:rPr>
          <w:sz w:val="24"/>
          <w:lang w:val="en-GB"/>
        </w:rPr>
        <w:t xml:space="preserve"> and contractors) must adhere to this policy as it relates to staff</w:t>
      </w:r>
      <w:r w:rsidR="00D95D3A" w:rsidRPr="008425B9">
        <w:rPr>
          <w:sz w:val="24"/>
          <w:lang w:val="en-GB"/>
        </w:rPr>
        <w:t>,</w:t>
      </w:r>
      <w:r w:rsidRPr="008425B9">
        <w:rPr>
          <w:sz w:val="24"/>
          <w:lang w:val="en-GB"/>
        </w:rPr>
        <w:t xml:space="preserve"> if they are on the school site during the school day.</w:t>
      </w:r>
    </w:p>
    <w:p w14:paraId="1C11EE06" w14:textId="77777777" w:rsidR="00793ADF" w:rsidRPr="008425B9" w:rsidRDefault="00793ADF" w:rsidP="00793ADF">
      <w:pPr>
        <w:rPr>
          <w:sz w:val="24"/>
          <w:lang w:val="en-GB"/>
        </w:rPr>
      </w:pPr>
      <w:r w:rsidRPr="008425B9">
        <w:rPr>
          <w:sz w:val="24"/>
          <w:lang w:val="en-GB"/>
        </w:rPr>
        <w:t>This means:</w:t>
      </w:r>
    </w:p>
    <w:p w14:paraId="218931DF" w14:textId="77777777" w:rsidR="00FC684B" w:rsidRPr="008425B9" w:rsidRDefault="00793ADF" w:rsidP="00FA3342">
      <w:pPr>
        <w:pStyle w:val="4Bulletedcopyblue"/>
        <w:numPr>
          <w:ilvl w:val="0"/>
          <w:numId w:val="39"/>
        </w:numPr>
        <w:rPr>
          <w:sz w:val="24"/>
          <w:lang w:val="en-GB"/>
        </w:rPr>
      </w:pPr>
      <w:r w:rsidRPr="008425B9">
        <w:rPr>
          <w:sz w:val="24"/>
          <w:lang w:val="en-GB"/>
        </w:rPr>
        <w:t>Not taking pictures or recordings of pupils</w:t>
      </w:r>
      <w:r w:rsidR="009566EF" w:rsidRPr="008425B9">
        <w:rPr>
          <w:sz w:val="24"/>
          <w:lang w:val="en-GB"/>
        </w:rPr>
        <w:t>, unless it’s a public event (such as a school fair), or of their own child</w:t>
      </w:r>
    </w:p>
    <w:p w14:paraId="78F048C2" w14:textId="10AEEB65" w:rsidR="009566EF" w:rsidRPr="008425B9" w:rsidRDefault="009566EF" w:rsidP="00FA3342">
      <w:pPr>
        <w:pStyle w:val="4Bulletedcopyblue"/>
        <w:numPr>
          <w:ilvl w:val="0"/>
          <w:numId w:val="39"/>
        </w:numPr>
        <w:rPr>
          <w:sz w:val="24"/>
          <w:lang w:val="en-GB"/>
        </w:rPr>
      </w:pPr>
      <w:r w:rsidRPr="008425B9">
        <w:rPr>
          <w:sz w:val="24"/>
          <w:lang w:val="en-GB"/>
        </w:rPr>
        <w:t>Using any photographs or recording for personal use only, and not posting on social media without consent</w:t>
      </w:r>
    </w:p>
    <w:p w14:paraId="4C79B2FF" w14:textId="5F346A4F" w:rsidR="00793ADF" w:rsidRPr="008425B9" w:rsidRDefault="00793ADF" w:rsidP="00F00462">
      <w:pPr>
        <w:pStyle w:val="4Bulletedcopyblue"/>
        <w:numPr>
          <w:ilvl w:val="0"/>
          <w:numId w:val="39"/>
        </w:numPr>
        <w:rPr>
          <w:sz w:val="24"/>
          <w:lang w:val="en-GB"/>
        </w:rPr>
      </w:pPr>
      <w:r w:rsidRPr="008425B9">
        <w:rPr>
          <w:sz w:val="24"/>
          <w:lang w:val="en-GB"/>
        </w:rPr>
        <w:t>Not using phones</w:t>
      </w:r>
      <w:r w:rsidR="00CB78A1">
        <w:rPr>
          <w:sz w:val="24"/>
          <w:lang w:val="en-GB"/>
        </w:rPr>
        <w:t xml:space="preserve"> and other smart devices</w:t>
      </w:r>
      <w:r w:rsidRPr="008425B9">
        <w:rPr>
          <w:sz w:val="24"/>
          <w:lang w:val="en-GB"/>
        </w:rPr>
        <w:t xml:space="preserve"> in lessons, or when working with pupils</w:t>
      </w:r>
    </w:p>
    <w:p w14:paraId="73D4BCDF" w14:textId="1317DF42" w:rsidR="00793ADF" w:rsidRPr="008425B9" w:rsidRDefault="00793ADF" w:rsidP="00793ADF">
      <w:pPr>
        <w:rPr>
          <w:sz w:val="24"/>
          <w:lang w:val="en-GB"/>
        </w:rPr>
      </w:pPr>
      <w:r w:rsidRPr="008425B9">
        <w:rPr>
          <w:sz w:val="24"/>
          <w:lang w:val="en-GB"/>
        </w:rPr>
        <w:t>Parents</w:t>
      </w:r>
      <w:r w:rsidR="009566EF" w:rsidRPr="008425B9">
        <w:rPr>
          <w:sz w:val="24"/>
          <w:lang w:val="en-GB"/>
        </w:rPr>
        <w:t>/carers</w:t>
      </w:r>
      <w:r w:rsidRPr="008425B9">
        <w:rPr>
          <w:sz w:val="24"/>
          <w:lang w:val="en-GB"/>
        </w:rPr>
        <w:t xml:space="preserve">, </w:t>
      </w:r>
      <w:r w:rsidR="009566EF" w:rsidRPr="008425B9">
        <w:rPr>
          <w:sz w:val="24"/>
          <w:lang w:val="en-GB"/>
        </w:rPr>
        <w:t xml:space="preserve">visitors and </w:t>
      </w:r>
      <w:r w:rsidR="00A31CF7" w:rsidRPr="008425B9">
        <w:rPr>
          <w:sz w:val="24"/>
          <w:lang w:val="en-GB"/>
        </w:rPr>
        <w:t xml:space="preserve">volunteers </w:t>
      </w:r>
      <w:r w:rsidRPr="008425B9">
        <w:rPr>
          <w:sz w:val="24"/>
          <w:lang w:val="en-GB"/>
        </w:rPr>
        <w:t xml:space="preserve">will </w:t>
      </w:r>
      <w:r w:rsidR="00874312" w:rsidRPr="008425B9">
        <w:rPr>
          <w:sz w:val="24"/>
          <w:lang w:val="en-GB"/>
        </w:rPr>
        <w:t xml:space="preserve">be </w:t>
      </w:r>
      <w:r w:rsidRPr="008425B9">
        <w:rPr>
          <w:sz w:val="24"/>
          <w:lang w:val="en-GB"/>
        </w:rPr>
        <w:t>informed of the rules for mobile phone</w:t>
      </w:r>
      <w:r w:rsidR="00855C73" w:rsidRPr="008425B9">
        <w:rPr>
          <w:sz w:val="24"/>
          <w:lang w:val="en-GB"/>
        </w:rPr>
        <w:t xml:space="preserve"> and </w:t>
      </w:r>
      <w:r w:rsidR="00D71573">
        <w:rPr>
          <w:sz w:val="24"/>
          <w:lang w:val="en-GB"/>
        </w:rPr>
        <w:t xml:space="preserve">other </w:t>
      </w:r>
      <w:r w:rsidR="00855C73" w:rsidRPr="008425B9">
        <w:rPr>
          <w:sz w:val="24"/>
          <w:lang w:val="en-GB"/>
        </w:rPr>
        <w:t>smart device</w:t>
      </w:r>
      <w:r w:rsidRPr="008425B9">
        <w:rPr>
          <w:sz w:val="24"/>
          <w:lang w:val="en-GB"/>
        </w:rPr>
        <w:t xml:space="preserve"> use when they sign in at reception or attend a public event at school. </w:t>
      </w:r>
    </w:p>
    <w:p w14:paraId="435EA7DB" w14:textId="51394E53" w:rsidR="003E1DE9" w:rsidRPr="008425B9" w:rsidRDefault="003E1DE9" w:rsidP="00793ADF">
      <w:pPr>
        <w:rPr>
          <w:sz w:val="24"/>
          <w:lang w:val="en-GB"/>
        </w:rPr>
      </w:pPr>
      <w:r w:rsidRPr="008425B9">
        <w:rPr>
          <w:sz w:val="24"/>
          <w:lang w:val="en-GB"/>
        </w:rPr>
        <w:t>A summary of our mobile phone</w:t>
      </w:r>
      <w:r w:rsidR="00855C73" w:rsidRPr="008425B9">
        <w:rPr>
          <w:sz w:val="24"/>
          <w:lang w:val="en-GB"/>
        </w:rPr>
        <w:t xml:space="preserve"> and other smart devices</w:t>
      </w:r>
      <w:r w:rsidRPr="008425B9">
        <w:rPr>
          <w:sz w:val="24"/>
          <w:lang w:val="en-GB"/>
        </w:rPr>
        <w:t xml:space="preserve"> policy rules </w:t>
      </w:r>
      <w:r w:rsidR="00855C73" w:rsidRPr="008425B9">
        <w:rPr>
          <w:sz w:val="24"/>
          <w:lang w:val="en-GB"/>
        </w:rPr>
        <w:t xml:space="preserve">are </w:t>
      </w:r>
      <w:r w:rsidRPr="008425B9">
        <w:rPr>
          <w:sz w:val="24"/>
          <w:lang w:val="en-GB"/>
        </w:rPr>
        <w:t>displayed in each school reception area.</w:t>
      </w:r>
    </w:p>
    <w:p w14:paraId="215A4551" w14:textId="734D18B9" w:rsidR="00793ADF" w:rsidRPr="008425B9" w:rsidRDefault="00793ADF" w:rsidP="00793ADF">
      <w:pPr>
        <w:rPr>
          <w:sz w:val="24"/>
          <w:lang w:val="en-GB"/>
        </w:rPr>
      </w:pPr>
      <w:r w:rsidRPr="008425B9">
        <w:rPr>
          <w:sz w:val="24"/>
          <w:lang w:val="en-GB"/>
        </w:rPr>
        <w:t>Parents</w:t>
      </w:r>
      <w:r w:rsidR="009566EF" w:rsidRPr="008425B9">
        <w:rPr>
          <w:sz w:val="24"/>
          <w:lang w:val="en-GB"/>
        </w:rPr>
        <w:t>/carers</w:t>
      </w:r>
      <w:r w:rsidRPr="008425B9">
        <w:rPr>
          <w:sz w:val="24"/>
          <w:lang w:val="en-GB"/>
        </w:rPr>
        <w:t xml:space="preserve"> or volunteers supervising school tr</w:t>
      </w:r>
      <w:r w:rsidR="006B136F" w:rsidRPr="008425B9">
        <w:rPr>
          <w:sz w:val="24"/>
          <w:lang w:val="en-GB"/>
        </w:rPr>
        <w:t>ips or residential visits must</w:t>
      </w:r>
      <w:r w:rsidRPr="008425B9">
        <w:rPr>
          <w:sz w:val="24"/>
          <w:lang w:val="en-GB"/>
        </w:rPr>
        <w:t xml:space="preserve"> not:</w:t>
      </w:r>
    </w:p>
    <w:p w14:paraId="1F21F637" w14:textId="3FE1827A" w:rsidR="00793ADF" w:rsidRPr="008425B9" w:rsidRDefault="00793ADF" w:rsidP="00F00462">
      <w:pPr>
        <w:pStyle w:val="4Bulletedcopyblue"/>
        <w:numPr>
          <w:ilvl w:val="0"/>
          <w:numId w:val="42"/>
        </w:numPr>
        <w:rPr>
          <w:sz w:val="24"/>
          <w:lang w:val="en-GB"/>
        </w:rPr>
      </w:pPr>
      <w:r w:rsidRPr="008425B9">
        <w:rPr>
          <w:sz w:val="24"/>
          <w:lang w:val="en-GB"/>
        </w:rPr>
        <w:t xml:space="preserve">Use their </w:t>
      </w:r>
      <w:r w:rsidR="00D71573">
        <w:rPr>
          <w:sz w:val="24"/>
          <w:lang w:val="en-GB"/>
        </w:rPr>
        <w:t xml:space="preserve">mobile </w:t>
      </w:r>
      <w:r w:rsidRPr="008425B9">
        <w:rPr>
          <w:sz w:val="24"/>
          <w:lang w:val="en-GB"/>
        </w:rPr>
        <w:t>phone</w:t>
      </w:r>
      <w:r w:rsidR="00D71573">
        <w:rPr>
          <w:sz w:val="24"/>
          <w:lang w:val="en-GB"/>
        </w:rPr>
        <w:t>s and other smart devices</w:t>
      </w:r>
      <w:r w:rsidRPr="008425B9">
        <w:rPr>
          <w:sz w:val="24"/>
          <w:lang w:val="en-GB"/>
        </w:rPr>
        <w:t xml:space="preserve"> to </w:t>
      </w:r>
      <w:r w:rsidR="00A43D59" w:rsidRPr="008425B9">
        <w:rPr>
          <w:sz w:val="24"/>
          <w:lang w:val="en-GB"/>
        </w:rPr>
        <w:t>make contact with</w:t>
      </w:r>
      <w:r w:rsidRPr="008425B9">
        <w:rPr>
          <w:sz w:val="24"/>
          <w:lang w:val="en-GB"/>
        </w:rPr>
        <w:t xml:space="preserve"> other parents</w:t>
      </w:r>
      <w:r w:rsidR="009566EF" w:rsidRPr="008425B9">
        <w:rPr>
          <w:sz w:val="24"/>
          <w:lang w:val="en-GB"/>
        </w:rPr>
        <w:t>/carers</w:t>
      </w:r>
    </w:p>
    <w:p w14:paraId="74EF61E3" w14:textId="77777777" w:rsidR="00793ADF" w:rsidRPr="008425B9" w:rsidRDefault="00793ADF" w:rsidP="00F00462">
      <w:pPr>
        <w:pStyle w:val="4Bulletedcopyblue"/>
        <w:numPr>
          <w:ilvl w:val="0"/>
          <w:numId w:val="42"/>
        </w:numPr>
        <w:rPr>
          <w:sz w:val="24"/>
          <w:lang w:val="en-GB"/>
        </w:rPr>
      </w:pPr>
      <w:r w:rsidRPr="008425B9">
        <w:rPr>
          <w:sz w:val="24"/>
          <w:lang w:val="en-GB"/>
        </w:rPr>
        <w:t xml:space="preserve">Take photos or </w:t>
      </w:r>
      <w:r w:rsidR="00A31CF7" w:rsidRPr="008425B9">
        <w:rPr>
          <w:sz w:val="24"/>
          <w:lang w:val="en-GB"/>
        </w:rPr>
        <w:t xml:space="preserve">make </w:t>
      </w:r>
      <w:r w:rsidRPr="008425B9">
        <w:rPr>
          <w:sz w:val="24"/>
          <w:lang w:val="en-GB"/>
        </w:rPr>
        <w:t>recordings of pupils</w:t>
      </w:r>
      <w:r w:rsidR="006B136F" w:rsidRPr="008425B9">
        <w:rPr>
          <w:sz w:val="24"/>
          <w:lang w:val="en-GB"/>
        </w:rPr>
        <w:t>, their work, or anything else which could identify a pupil</w:t>
      </w:r>
    </w:p>
    <w:p w14:paraId="1E8B2D5D" w14:textId="1B2280B0" w:rsidR="00793ADF" w:rsidRPr="008425B9" w:rsidRDefault="00793ADF" w:rsidP="00793ADF">
      <w:pPr>
        <w:rPr>
          <w:sz w:val="24"/>
          <w:lang w:val="en-GB"/>
        </w:rPr>
      </w:pPr>
      <w:r w:rsidRPr="008425B9">
        <w:rPr>
          <w:sz w:val="24"/>
          <w:lang w:val="en-GB"/>
        </w:rPr>
        <w:t>Parents</w:t>
      </w:r>
      <w:r w:rsidR="009566EF" w:rsidRPr="008425B9">
        <w:rPr>
          <w:sz w:val="24"/>
          <w:lang w:val="en-GB"/>
        </w:rPr>
        <w:t>/carers</w:t>
      </w:r>
      <w:r w:rsidRPr="008425B9">
        <w:rPr>
          <w:sz w:val="24"/>
          <w:lang w:val="en-GB"/>
        </w:rPr>
        <w:t xml:space="preserve"> or volunteers supervising trips are also responsible for enforcing the school’s policy for pupils using their </w:t>
      </w:r>
      <w:r w:rsidR="00D71573">
        <w:rPr>
          <w:sz w:val="24"/>
          <w:lang w:val="en-GB"/>
        </w:rPr>
        <w:t xml:space="preserve">mobile </w:t>
      </w:r>
      <w:r w:rsidRPr="008425B9">
        <w:rPr>
          <w:sz w:val="24"/>
          <w:lang w:val="en-GB"/>
        </w:rPr>
        <w:t>phones</w:t>
      </w:r>
      <w:r w:rsidR="00D71573">
        <w:rPr>
          <w:sz w:val="24"/>
          <w:lang w:val="en-GB"/>
        </w:rPr>
        <w:t xml:space="preserve"> and other smart devices</w:t>
      </w:r>
      <w:r w:rsidRPr="008425B9">
        <w:rPr>
          <w:sz w:val="24"/>
          <w:lang w:val="en-GB"/>
        </w:rPr>
        <w:t>, as set out in section 4 above.</w:t>
      </w:r>
    </w:p>
    <w:p w14:paraId="5C5811D7" w14:textId="76EB103F" w:rsidR="00793ADF" w:rsidRPr="008425B9" w:rsidRDefault="006B136F" w:rsidP="00793ADF">
      <w:pPr>
        <w:rPr>
          <w:sz w:val="24"/>
          <w:lang w:val="en-GB"/>
        </w:rPr>
      </w:pPr>
      <w:r w:rsidRPr="008425B9">
        <w:rPr>
          <w:sz w:val="24"/>
          <w:lang w:val="en-GB"/>
        </w:rPr>
        <w:t>Parents</w:t>
      </w:r>
      <w:r w:rsidR="00866F5E" w:rsidRPr="008425B9">
        <w:rPr>
          <w:sz w:val="24"/>
          <w:lang w:val="en-GB"/>
        </w:rPr>
        <w:t>/carers</w:t>
      </w:r>
      <w:r w:rsidRPr="008425B9">
        <w:rPr>
          <w:sz w:val="24"/>
          <w:lang w:val="en-GB"/>
        </w:rPr>
        <w:t xml:space="preserve"> must</w:t>
      </w:r>
      <w:r w:rsidR="00793ADF" w:rsidRPr="008425B9">
        <w:rPr>
          <w:sz w:val="24"/>
          <w:lang w:val="en-GB"/>
        </w:rPr>
        <w:t xml:space="preserve"> use the school office as the first point of contact if they need to get in touch with their child du</w:t>
      </w:r>
      <w:r w:rsidRPr="008425B9">
        <w:rPr>
          <w:sz w:val="24"/>
          <w:lang w:val="en-GB"/>
        </w:rPr>
        <w:t>ring the school day.</w:t>
      </w:r>
      <w:r w:rsidR="00B51D56" w:rsidRPr="008425B9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 xml:space="preserve"> They must</w:t>
      </w:r>
      <w:r w:rsidR="00793ADF" w:rsidRPr="008425B9">
        <w:rPr>
          <w:sz w:val="24"/>
          <w:lang w:val="en-GB"/>
        </w:rPr>
        <w:t xml:space="preserve"> not try to contact their child on </w:t>
      </w:r>
      <w:r w:rsidR="003E1DE9" w:rsidRPr="008425B9">
        <w:rPr>
          <w:sz w:val="24"/>
          <w:lang w:val="en-GB"/>
        </w:rPr>
        <w:t xml:space="preserve">their </w:t>
      </w:r>
      <w:r w:rsidR="00793ADF" w:rsidRPr="008425B9">
        <w:rPr>
          <w:sz w:val="24"/>
          <w:lang w:val="en-GB"/>
        </w:rPr>
        <w:t>personal mobile during the school day.</w:t>
      </w:r>
    </w:p>
    <w:p w14:paraId="605B34FD" w14:textId="77777777" w:rsidR="00793ADF" w:rsidRPr="005E462E" w:rsidRDefault="00793ADF" w:rsidP="008425B9">
      <w:pPr>
        <w:pStyle w:val="Heading1"/>
      </w:pPr>
      <w:bookmarkStart w:id="64" w:name="_Toc171587475"/>
      <w:r w:rsidRPr="005E462E">
        <w:t>6. Loss, theft or damage</w:t>
      </w:r>
      <w:bookmarkEnd w:id="64"/>
    </w:p>
    <w:p w14:paraId="260CBB4F" w14:textId="7FA11879" w:rsidR="00793ADF" w:rsidRPr="008425B9" w:rsidRDefault="00793ADF" w:rsidP="00793ADF">
      <w:pPr>
        <w:rPr>
          <w:sz w:val="24"/>
          <w:szCs w:val="22"/>
          <w:lang w:val="en-GB"/>
        </w:rPr>
      </w:pPr>
      <w:r w:rsidRPr="008425B9">
        <w:rPr>
          <w:sz w:val="24"/>
          <w:szCs w:val="22"/>
          <w:lang w:val="en-GB"/>
        </w:rPr>
        <w:t xml:space="preserve">Pupils bringing </w:t>
      </w:r>
      <w:r w:rsidR="00D71573">
        <w:rPr>
          <w:sz w:val="24"/>
          <w:szCs w:val="22"/>
          <w:lang w:val="en-GB"/>
        </w:rPr>
        <w:t>mobile</w:t>
      </w:r>
      <w:r w:rsidR="00D71573" w:rsidRPr="008425B9">
        <w:rPr>
          <w:sz w:val="24"/>
          <w:szCs w:val="22"/>
          <w:lang w:val="en-GB"/>
        </w:rPr>
        <w:t xml:space="preserve"> </w:t>
      </w:r>
      <w:r w:rsidRPr="008425B9">
        <w:rPr>
          <w:sz w:val="24"/>
          <w:szCs w:val="22"/>
          <w:lang w:val="en-GB"/>
        </w:rPr>
        <w:t>phones</w:t>
      </w:r>
      <w:r w:rsidR="001F5664" w:rsidRPr="008425B9">
        <w:rPr>
          <w:sz w:val="24"/>
          <w:szCs w:val="22"/>
          <w:lang w:val="en-GB"/>
        </w:rPr>
        <w:t xml:space="preserve"> and other smart devices</w:t>
      </w:r>
      <w:r w:rsidRPr="008425B9">
        <w:rPr>
          <w:sz w:val="24"/>
          <w:szCs w:val="22"/>
          <w:lang w:val="en-GB"/>
        </w:rPr>
        <w:t xml:space="preserve"> to school </w:t>
      </w:r>
      <w:r w:rsidR="00EA3F75" w:rsidRPr="008425B9">
        <w:rPr>
          <w:sz w:val="24"/>
          <w:szCs w:val="22"/>
          <w:lang w:val="en-GB"/>
        </w:rPr>
        <w:t>must</w:t>
      </w:r>
      <w:r w:rsidRPr="008425B9">
        <w:rPr>
          <w:sz w:val="24"/>
          <w:szCs w:val="22"/>
          <w:lang w:val="en-GB"/>
        </w:rPr>
        <w:t xml:space="preserve"> ensure that </w:t>
      </w:r>
      <w:r w:rsidR="001F5664" w:rsidRPr="008425B9">
        <w:rPr>
          <w:sz w:val="24"/>
          <w:szCs w:val="22"/>
          <w:lang w:val="en-GB"/>
        </w:rPr>
        <w:t xml:space="preserve">these </w:t>
      </w:r>
      <w:r w:rsidRPr="008425B9">
        <w:rPr>
          <w:sz w:val="24"/>
          <w:szCs w:val="22"/>
          <w:lang w:val="en-GB"/>
        </w:rPr>
        <w:t xml:space="preserve">are appropriately labelled, and are stored securely when not in use. </w:t>
      </w:r>
    </w:p>
    <w:p w14:paraId="517A80AB" w14:textId="77777777" w:rsidR="00793ADF" w:rsidRPr="008425B9" w:rsidRDefault="003E1DE9" w:rsidP="00793ADF">
      <w:pPr>
        <w:pStyle w:val="1bodycopy10pt"/>
        <w:rPr>
          <w:sz w:val="24"/>
          <w:szCs w:val="22"/>
          <w:lang w:val="en-GB"/>
        </w:rPr>
      </w:pPr>
      <w:r w:rsidRPr="008425B9">
        <w:rPr>
          <w:sz w:val="24"/>
          <w:szCs w:val="22"/>
          <w:lang w:val="en-GB"/>
        </w:rPr>
        <w:t xml:space="preserve">Labels should include the pupil’s full name. </w:t>
      </w:r>
    </w:p>
    <w:p w14:paraId="63A6F816" w14:textId="22965DAE" w:rsidR="00793ADF" w:rsidRPr="008425B9" w:rsidRDefault="00793ADF" w:rsidP="00793ADF">
      <w:pPr>
        <w:rPr>
          <w:sz w:val="24"/>
          <w:szCs w:val="22"/>
          <w:lang w:val="en-GB"/>
        </w:rPr>
      </w:pPr>
      <w:r w:rsidRPr="008425B9">
        <w:rPr>
          <w:sz w:val="24"/>
          <w:szCs w:val="22"/>
          <w:lang w:val="en-GB"/>
        </w:rPr>
        <w:t>Pupils must secure their</w:t>
      </w:r>
      <w:r w:rsidR="001F5664" w:rsidRPr="008425B9">
        <w:rPr>
          <w:sz w:val="24"/>
          <w:szCs w:val="22"/>
          <w:lang w:val="en-GB"/>
        </w:rPr>
        <w:t xml:space="preserve"> </w:t>
      </w:r>
      <w:r w:rsidR="00D71573">
        <w:rPr>
          <w:sz w:val="24"/>
          <w:szCs w:val="22"/>
          <w:lang w:val="en-GB"/>
        </w:rPr>
        <w:t>mobile</w:t>
      </w:r>
      <w:r w:rsidR="00D71573" w:rsidRPr="008425B9">
        <w:rPr>
          <w:sz w:val="24"/>
          <w:szCs w:val="22"/>
          <w:lang w:val="en-GB"/>
        </w:rPr>
        <w:t xml:space="preserve"> </w:t>
      </w:r>
      <w:r w:rsidRPr="008425B9">
        <w:rPr>
          <w:sz w:val="24"/>
          <w:szCs w:val="22"/>
          <w:lang w:val="en-GB"/>
        </w:rPr>
        <w:t xml:space="preserve">phones </w:t>
      </w:r>
      <w:r w:rsidR="001F5664" w:rsidRPr="008425B9">
        <w:rPr>
          <w:sz w:val="24"/>
          <w:szCs w:val="22"/>
          <w:lang w:val="en-GB"/>
        </w:rPr>
        <w:t xml:space="preserve">and other smart devices </w:t>
      </w:r>
      <w:r w:rsidRPr="008425B9">
        <w:rPr>
          <w:sz w:val="24"/>
          <w:szCs w:val="22"/>
          <w:lang w:val="en-GB"/>
        </w:rPr>
        <w:t xml:space="preserve">as much as possible, including using </w:t>
      </w:r>
      <w:r w:rsidR="00D71573">
        <w:rPr>
          <w:sz w:val="24"/>
          <w:szCs w:val="22"/>
          <w:lang w:val="en-GB"/>
        </w:rPr>
        <w:t xml:space="preserve">biometrics, </w:t>
      </w:r>
      <w:r w:rsidRPr="008425B9">
        <w:rPr>
          <w:sz w:val="24"/>
          <w:szCs w:val="22"/>
          <w:lang w:val="en-GB"/>
        </w:rPr>
        <w:t xml:space="preserve">passwords or pin codes to </w:t>
      </w:r>
      <w:r w:rsidR="00A31CF7" w:rsidRPr="008425B9">
        <w:rPr>
          <w:sz w:val="24"/>
          <w:szCs w:val="22"/>
          <w:lang w:val="en-GB"/>
        </w:rPr>
        <w:t xml:space="preserve">prevent </w:t>
      </w:r>
      <w:r w:rsidRPr="008425B9">
        <w:rPr>
          <w:sz w:val="24"/>
          <w:szCs w:val="22"/>
          <w:lang w:val="en-GB"/>
        </w:rPr>
        <w:t xml:space="preserve">access to the </w:t>
      </w:r>
      <w:r w:rsidR="00855C73" w:rsidRPr="008425B9">
        <w:rPr>
          <w:sz w:val="24"/>
          <w:szCs w:val="22"/>
          <w:lang w:val="en-GB"/>
        </w:rPr>
        <w:t xml:space="preserve">smart </w:t>
      </w:r>
      <w:proofErr w:type="gramStart"/>
      <w:r w:rsidR="00855C73" w:rsidRPr="008425B9">
        <w:rPr>
          <w:sz w:val="24"/>
          <w:szCs w:val="22"/>
          <w:lang w:val="en-GB"/>
        </w:rPr>
        <w:t>devices</w:t>
      </w:r>
      <w:proofErr w:type="gramEnd"/>
      <w:r w:rsidR="00855C73" w:rsidRPr="008425B9">
        <w:rPr>
          <w:sz w:val="24"/>
          <w:szCs w:val="22"/>
          <w:lang w:val="en-GB"/>
        </w:rPr>
        <w:t xml:space="preserve"> </w:t>
      </w:r>
      <w:r w:rsidRPr="008425B9">
        <w:rPr>
          <w:sz w:val="24"/>
          <w:szCs w:val="22"/>
          <w:lang w:val="en-GB"/>
        </w:rPr>
        <w:t>functions.</w:t>
      </w:r>
      <w:r w:rsidR="00B51D56" w:rsidRPr="008425B9">
        <w:rPr>
          <w:sz w:val="24"/>
          <w:szCs w:val="22"/>
          <w:lang w:val="en-GB"/>
        </w:rPr>
        <w:t xml:space="preserve"> </w:t>
      </w:r>
      <w:r w:rsidRPr="008425B9">
        <w:rPr>
          <w:sz w:val="24"/>
          <w:szCs w:val="22"/>
          <w:lang w:val="en-GB"/>
        </w:rPr>
        <w:t xml:space="preserve"> Staff must also secure their personal</w:t>
      </w:r>
      <w:r w:rsidR="008303E2">
        <w:rPr>
          <w:sz w:val="24"/>
          <w:szCs w:val="22"/>
          <w:lang w:val="en-GB"/>
        </w:rPr>
        <w:t xml:space="preserve"> mobile</w:t>
      </w:r>
      <w:r w:rsidR="00855C73" w:rsidRPr="008425B9">
        <w:rPr>
          <w:sz w:val="24"/>
          <w:szCs w:val="22"/>
          <w:lang w:val="en-GB"/>
        </w:rPr>
        <w:t xml:space="preserve"> </w:t>
      </w:r>
      <w:r w:rsidRPr="008425B9">
        <w:rPr>
          <w:sz w:val="24"/>
          <w:szCs w:val="22"/>
          <w:lang w:val="en-GB"/>
        </w:rPr>
        <w:t>phones</w:t>
      </w:r>
      <w:r w:rsidR="00855C73" w:rsidRPr="008425B9">
        <w:rPr>
          <w:sz w:val="24"/>
          <w:szCs w:val="22"/>
          <w:lang w:val="en-GB"/>
        </w:rPr>
        <w:t xml:space="preserve"> and other smart devices</w:t>
      </w:r>
      <w:r w:rsidRPr="008425B9">
        <w:rPr>
          <w:sz w:val="24"/>
          <w:szCs w:val="22"/>
          <w:lang w:val="en-GB"/>
        </w:rPr>
        <w:t xml:space="preserve">, as well as any work </w:t>
      </w:r>
      <w:r w:rsidR="008303E2">
        <w:rPr>
          <w:sz w:val="24"/>
          <w:szCs w:val="22"/>
          <w:lang w:val="en-GB"/>
        </w:rPr>
        <w:t xml:space="preserve">mobile </w:t>
      </w:r>
      <w:r w:rsidRPr="008425B9">
        <w:rPr>
          <w:sz w:val="24"/>
          <w:szCs w:val="22"/>
          <w:lang w:val="en-GB"/>
        </w:rPr>
        <w:t>phone</w:t>
      </w:r>
      <w:r w:rsidR="00855C73" w:rsidRPr="008425B9">
        <w:rPr>
          <w:sz w:val="24"/>
          <w:szCs w:val="22"/>
          <w:lang w:val="en-GB"/>
        </w:rPr>
        <w:t xml:space="preserve"> and </w:t>
      </w:r>
      <w:r w:rsidR="008303E2">
        <w:rPr>
          <w:sz w:val="24"/>
          <w:szCs w:val="22"/>
          <w:lang w:val="en-GB"/>
        </w:rPr>
        <w:t xml:space="preserve">other smart </w:t>
      </w:r>
      <w:r w:rsidR="00855C73" w:rsidRPr="008425B9">
        <w:rPr>
          <w:sz w:val="24"/>
          <w:szCs w:val="22"/>
          <w:lang w:val="en-GB"/>
        </w:rPr>
        <w:t>devices</w:t>
      </w:r>
      <w:r w:rsidRPr="008425B9">
        <w:rPr>
          <w:sz w:val="24"/>
          <w:szCs w:val="22"/>
          <w:lang w:val="en-GB"/>
        </w:rPr>
        <w:t xml:space="preserve"> provided to them. </w:t>
      </w:r>
      <w:r w:rsidR="00B51D56" w:rsidRPr="008425B9">
        <w:rPr>
          <w:sz w:val="24"/>
          <w:szCs w:val="22"/>
          <w:lang w:val="en-GB"/>
        </w:rPr>
        <w:t xml:space="preserve"> </w:t>
      </w:r>
      <w:r w:rsidRPr="008425B9">
        <w:rPr>
          <w:sz w:val="24"/>
          <w:szCs w:val="22"/>
          <w:lang w:val="en-GB"/>
        </w:rPr>
        <w:t xml:space="preserve">Failure by staff to do so could result </w:t>
      </w:r>
      <w:r w:rsidR="00F834E2" w:rsidRPr="008425B9">
        <w:rPr>
          <w:sz w:val="24"/>
          <w:szCs w:val="22"/>
          <w:lang w:val="en-GB"/>
        </w:rPr>
        <w:t xml:space="preserve">in </w:t>
      </w:r>
      <w:r w:rsidRPr="008425B9">
        <w:rPr>
          <w:sz w:val="24"/>
          <w:szCs w:val="22"/>
          <w:lang w:val="en-GB"/>
        </w:rPr>
        <w:t>data breaches.</w:t>
      </w:r>
    </w:p>
    <w:p w14:paraId="17884746" w14:textId="6E503B03" w:rsidR="00793ADF" w:rsidRPr="008425B9" w:rsidRDefault="00793ADF" w:rsidP="00793ADF">
      <w:pPr>
        <w:rPr>
          <w:sz w:val="24"/>
          <w:szCs w:val="22"/>
          <w:lang w:val="en-GB"/>
        </w:rPr>
      </w:pPr>
      <w:r w:rsidRPr="008425B9">
        <w:rPr>
          <w:sz w:val="24"/>
          <w:szCs w:val="22"/>
          <w:lang w:val="en-GB"/>
        </w:rPr>
        <w:t>The school</w:t>
      </w:r>
      <w:r w:rsidR="00855C73" w:rsidRPr="008425B9">
        <w:rPr>
          <w:sz w:val="24"/>
          <w:szCs w:val="22"/>
          <w:lang w:val="en-GB"/>
        </w:rPr>
        <w:t>/</w:t>
      </w:r>
      <w:r w:rsidR="008303E2">
        <w:rPr>
          <w:sz w:val="24"/>
          <w:szCs w:val="22"/>
          <w:lang w:val="en-GB"/>
        </w:rPr>
        <w:t>t</w:t>
      </w:r>
      <w:r w:rsidR="008303E2" w:rsidRPr="008425B9">
        <w:rPr>
          <w:sz w:val="24"/>
          <w:szCs w:val="22"/>
          <w:lang w:val="en-GB"/>
        </w:rPr>
        <w:t xml:space="preserve">rust </w:t>
      </w:r>
      <w:r w:rsidRPr="008425B9">
        <w:rPr>
          <w:sz w:val="24"/>
          <w:szCs w:val="22"/>
          <w:lang w:val="en-GB"/>
        </w:rPr>
        <w:t>accepts no responsibility for mobile phones</w:t>
      </w:r>
      <w:r w:rsidR="00855C73" w:rsidRPr="008425B9">
        <w:rPr>
          <w:sz w:val="24"/>
          <w:szCs w:val="22"/>
          <w:lang w:val="en-GB"/>
        </w:rPr>
        <w:t xml:space="preserve"> and other smart devices</w:t>
      </w:r>
      <w:r w:rsidRPr="008425B9">
        <w:rPr>
          <w:sz w:val="24"/>
          <w:szCs w:val="22"/>
          <w:lang w:val="en-GB"/>
        </w:rPr>
        <w:t xml:space="preserve"> that are lost, damaged or stolen on school premises or transport, during school visits or trips, or while pupils are travelling to and from school.</w:t>
      </w:r>
      <w:r w:rsidR="003E1DE9" w:rsidRPr="008425B9">
        <w:rPr>
          <w:sz w:val="24"/>
          <w:szCs w:val="22"/>
          <w:lang w:val="en-GB"/>
        </w:rPr>
        <w:t xml:space="preserve"> </w:t>
      </w:r>
      <w:r w:rsidR="00B51D56" w:rsidRPr="008425B9">
        <w:rPr>
          <w:sz w:val="24"/>
          <w:szCs w:val="22"/>
          <w:lang w:val="en-GB"/>
        </w:rPr>
        <w:t xml:space="preserve"> </w:t>
      </w:r>
      <w:r w:rsidR="003E1DE9" w:rsidRPr="008425B9">
        <w:rPr>
          <w:sz w:val="24"/>
          <w:szCs w:val="22"/>
          <w:lang w:val="en-GB"/>
        </w:rPr>
        <w:t>This is made clear to pupils and parents</w:t>
      </w:r>
      <w:r w:rsidR="00827856" w:rsidRPr="008425B9">
        <w:rPr>
          <w:sz w:val="24"/>
          <w:szCs w:val="22"/>
          <w:lang w:val="en-GB"/>
        </w:rPr>
        <w:t xml:space="preserve"> in safeguarding information and</w:t>
      </w:r>
      <w:r w:rsidR="003E1DE9" w:rsidRPr="008425B9">
        <w:rPr>
          <w:sz w:val="24"/>
          <w:szCs w:val="22"/>
          <w:lang w:val="en-GB"/>
        </w:rPr>
        <w:t xml:space="preserve"> on the mobile phone</w:t>
      </w:r>
      <w:r w:rsidR="008303E2">
        <w:rPr>
          <w:sz w:val="24"/>
          <w:szCs w:val="22"/>
          <w:lang w:val="en-GB"/>
        </w:rPr>
        <w:t xml:space="preserve"> and other smart devices</w:t>
      </w:r>
      <w:r w:rsidR="003E1DE9" w:rsidRPr="008425B9">
        <w:rPr>
          <w:sz w:val="24"/>
          <w:szCs w:val="22"/>
          <w:lang w:val="en-GB"/>
        </w:rPr>
        <w:t xml:space="preserve"> rules displayed in the school’s reception area.</w:t>
      </w:r>
      <w:r w:rsidRPr="008425B9">
        <w:rPr>
          <w:sz w:val="24"/>
          <w:szCs w:val="22"/>
          <w:lang w:val="en-GB"/>
        </w:rPr>
        <w:t xml:space="preserve"> </w:t>
      </w:r>
    </w:p>
    <w:p w14:paraId="622315C1" w14:textId="02E78E65" w:rsidR="00793ADF" w:rsidRPr="008425B9" w:rsidRDefault="00793ADF" w:rsidP="00793ADF">
      <w:pPr>
        <w:rPr>
          <w:rStyle w:val="1bodycopy10ptChar"/>
          <w:sz w:val="24"/>
          <w:szCs w:val="22"/>
          <w:lang w:val="en-GB"/>
        </w:rPr>
      </w:pPr>
      <w:r w:rsidRPr="008425B9">
        <w:rPr>
          <w:sz w:val="24"/>
          <w:szCs w:val="22"/>
          <w:lang w:val="en-GB"/>
        </w:rPr>
        <w:lastRenderedPageBreak/>
        <w:t xml:space="preserve">Confiscated </w:t>
      </w:r>
      <w:r w:rsidR="008303E2">
        <w:rPr>
          <w:sz w:val="24"/>
          <w:szCs w:val="22"/>
          <w:lang w:val="en-GB"/>
        </w:rPr>
        <w:t xml:space="preserve">mobile </w:t>
      </w:r>
      <w:r w:rsidRPr="008425B9">
        <w:rPr>
          <w:sz w:val="24"/>
          <w:szCs w:val="22"/>
          <w:lang w:val="en-GB"/>
        </w:rPr>
        <w:t>phones</w:t>
      </w:r>
      <w:r w:rsidR="00855C73" w:rsidRPr="008425B9">
        <w:rPr>
          <w:sz w:val="24"/>
          <w:szCs w:val="22"/>
          <w:lang w:val="en-GB"/>
        </w:rPr>
        <w:t xml:space="preserve"> and</w:t>
      </w:r>
      <w:r w:rsidR="008303E2">
        <w:rPr>
          <w:sz w:val="24"/>
          <w:szCs w:val="22"/>
          <w:lang w:val="en-GB"/>
        </w:rPr>
        <w:t>/or other</w:t>
      </w:r>
      <w:r w:rsidR="00855C73" w:rsidRPr="008425B9">
        <w:rPr>
          <w:sz w:val="24"/>
          <w:szCs w:val="22"/>
          <w:lang w:val="en-GB"/>
        </w:rPr>
        <w:t xml:space="preserve"> smart devices</w:t>
      </w:r>
      <w:r w:rsidRPr="008425B9">
        <w:rPr>
          <w:sz w:val="24"/>
          <w:szCs w:val="22"/>
          <w:lang w:val="en-GB"/>
        </w:rPr>
        <w:t xml:space="preserve"> will be stored in the </w:t>
      </w:r>
      <w:r w:rsidR="006E61E6">
        <w:rPr>
          <w:sz w:val="24"/>
          <w:szCs w:val="22"/>
          <w:lang w:val="en-GB"/>
        </w:rPr>
        <w:t>h</w:t>
      </w:r>
      <w:r w:rsidR="00A31CF7" w:rsidRPr="008425B9">
        <w:rPr>
          <w:sz w:val="24"/>
          <w:szCs w:val="22"/>
          <w:lang w:val="en-GB"/>
        </w:rPr>
        <w:t>eadteacher’s office</w:t>
      </w:r>
      <w:r w:rsidRPr="008425B9">
        <w:rPr>
          <w:sz w:val="24"/>
          <w:szCs w:val="22"/>
          <w:lang w:val="en-GB"/>
        </w:rPr>
        <w:t xml:space="preserve"> in </w:t>
      </w:r>
      <w:r w:rsidRPr="008425B9">
        <w:rPr>
          <w:rStyle w:val="1bodycopy10ptChar"/>
          <w:sz w:val="24"/>
          <w:szCs w:val="22"/>
          <w:lang w:val="en-GB"/>
        </w:rPr>
        <w:t xml:space="preserve">a locked </w:t>
      </w:r>
      <w:del w:id="65" w:author="Pickford, Mrs N" w:date="2026-03-04T12:53:00Z" w16du:dateUtc="2026-03-04T12:53:00Z">
        <w:r w:rsidRPr="008425B9" w:rsidDel="00F35742">
          <w:rPr>
            <w:rStyle w:val="1bodycopy10ptChar"/>
            <w:sz w:val="24"/>
            <w:szCs w:val="22"/>
            <w:lang w:val="en-GB"/>
          </w:rPr>
          <w:delText>cabinet</w:delText>
        </w:r>
      </w:del>
      <w:ins w:id="66" w:author="Pickford, Mrs N" w:date="2026-03-04T12:53:00Z" w16du:dateUtc="2026-03-04T12:53:00Z">
        <w:r w:rsidR="00F35742">
          <w:rPr>
            <w:rStyle w:val="1bodycopy10ptChar"/>
            <w:sz w:val="24"/>
            <w:szCs w:val="22"/>
            <w:lang w:val="en-GB"/>
          </w:rPr>
          <w:t>cupboard</w:t>
        </w:r>
      </w:ins>
      <w:r w:rsidRPr="008425B9">
        <w:rPr>
          <w:rStyle w:val="1bodycopy10ptChar"/>
          <w:sz w:val="24"/>
          <w:szCs w:val="22"/>
          <w:lang w:val="en-GB"/>
        </w:rPr>
        <w:t>.</w:t>
      </w:r>
      <w:r w:rsidR="00E31A77" w:rsidRPr="008425B9">
        <w:rPr>
          <w:rStyle w:val="1bodycopy10ptChar"/>
          <w:sz w:val="24"/>
          <w:szCs w:val="22"/>
          <w:lang w:val="en-GB"/>
        </w:rPr>
        <w:t xml:space="preserve"> </w:t>
      </w:r>
      <w:r w:rsidR="00ED425C" w:rsidRPr="008425B9">
        <w:rPr>
          <w:rStyle w:val="1bodycopy10ptChar"/>
          <w:sz w:val="24"/>
          <w:szCs w:val="22"/>
          <w:lang w:val="en-GB"/>
        </w:rPr>
        <w:t xml:space="preserve"> </w:t>
      </w:r>
      <w:r w:rsidR="00E31A77" w:rsidRPr="008425B9">
        <w:rPr>
          <w:rStyle w:val="1bodycopy10ptChar"/>
          <w:sz w:val="24"/>
          <w:szCs w:val="22"/>
          <w:lang w:val="en-GB"/>
        </w:rPr>
        <w:t xml:space="preserve">Confiscated </w:t>
      </w:r>
      <w:r w:rsidR="008303E2">
        <w:rPr>
          <w:rStyle w:val="1bodycopy10ptChar"/>
          <w:sz w:val="24"/>
          <w:szCs w:val="22"/>
          <w:lang w:val="en-GB"/>
        </w:rPr>
        <w:t xml:space="preserve">mobile </w:t>
      </w:r>
      <w:r w:rsidR="00E31A77" w:rsidRPr="008425B9">
        <w:rPr>
          <w:rStyle w:val="1bodycopy10ptChar"/>
          <w:sz w:val="24"/>
          <w:szCs w:val="22"/>
          <w:lang w:val="en-GB"/>
        </w:rPr>
        <w:t>phones</w:t>
      </w:r>
      <w:r w:rsidR="00855C73" w:rsidRPr="008425B9">
        <w:rPr>
          <w:rStyle w:val="1bodycopy10ptChar"/>
          <w:sz w:val="24"/>
          <w:szCs w:val="22"/>
          <w:lang w:val="en-GB"/>
        </w:rPr>
        <w:t xml:space="preserve"> and</w:t>
      </w:r>
      <w:r w:rsidR="008303E2">
        <w:rPr>
          <w:rStyle w:val="1bodycopy10ptChar"/>
          <w:sz w:val="24"/>
          <w:szCs w:val="22"/>
          <w:lang w:val="en-GB"/>
        </w:rPr>
        <w:t>/or</w:t>
      </w:r>
      <w:r w:rsidR="00855C73" w:rsidRPr="008425B9">
        <w:rPr>
          <w:rStyle w:val="1bodycopy10ptChar"/>
          <w:sz w:val="24"/>
          <w:szCs w:val="22"/>
          <w:lang w:val="en-GB"/>
        </w:rPr>
        <w:t xml:space="preserve"> other smart devices</w:t>
      </w:r>
      <w:r w:rsidR="00E31A77" w:rsidRPr="008425B9">
        <w:rPr>
          <w:rStyle w:val="1bodycopy10ptChar"/>
          <w:sz w:val="24"/>
          <w:szCs w:val="22"/>
          <w:lang w:val="en-GB"/>
        </w:rPr>
        <w:t xml:space="preserve"> will be returned to the child’s parents</w:t>
      </w:r>
      <w:ins w:id="67" w:author="Pickford, Mrs N" w:date="2026-03-04T12:53:00Z" w16du:dateUtc="2026-03-04T12:53:00Z">
        <w:r w:rsidR="00F35742">
          <w:rPr>
            <w:rStyle w:val="1bodycopy10ptChar"/>
            <w:sz w:val="24"/>
            <w:szCs w:val="22"/>
            <w:lang w:val="en-GB"/>
          </w:rPr>
          <w:t>/carers</w:t>
        </w:r>
      </w:ins>
      <w:r w:rsidR="00E31A77" w:rsidRPr="008425B9">
        <w:rPr>
          <w:rStyle w:val="1bodycopy10ptChar"/>
          <w:sz w:val="24"/>
          <w:szCs w:val="22"/>
          <w:lang w:val="en-GB"/>
        </w:rPr>
        <w:t xml:space="preserve"> at a prearranged time. </w:t>
      </w:r>
    </w:p>
    <w:p w14:paraId="77067855" w14:textId="6F611FD3" w:rsidR="00793ADF" w:rsidRPr="008425B9" w:rsidRDefault="00793ADF">
      <w:pPr>
        <w:pStyle w:val="1bodycopy10pt"/>
        <w:rPr>
          <w:sz w:val="24"/>
          <w:szCs w:val="22"/>
          <w:lang w:val="en-GB"/>
        </w:rPr>
      </w:pPr>
      <w:r w:rsidRPr="008425B9">
        <w:rPr>
          <w:sz w:val="24"/>
          <w:szCs w:val="22"/>
          <w:lang w:val="en-GB"/>
        </w:rPr>
        <w:t xml:space="preserve">Schools that confiscate </w:t>
      </w:r>
      <w:r w:rsidR="008303E2">
        <w:rPr>
          <w:sz w:val="24"/>
          <w:szCs w:val="22"/>
          <w:lang w:val="en-GB"/>
        </w:rPr>
        <w:t xml:space="preserve">mobile </w:t>
      </w:r>
      <w:r w:rsidRPr="008425B9">
        <w:rPr>
          <w:sz w:val="24"/>
          <w:szCs w:val="22"/>
          <w:lang w:val="en-GB"/>
        </w:rPr>
        <w:t xml:space="preserve">phones </w:t>
      </w:r>
      <w:r w:rsidR="00855C73" w:rsidRPr="008425B9">
        <w:rPr>
          <w:sz w:val="24"/>
          <w:szCs w:val="22"/>
          <w:lang w:val="en-GB"/>
        </w:rPr>
        <w:t>and</w:t>
      </w:r>
      <w:r w:rsidR="008303E2">
        <w:rPr>
          <w:sz w:val="24"/>
          <w:szCs w:val="22"/>
          <w:lang w:val="en-GB"/>
        </w:rPr>
        <w:t>/or</w:t>
      </w:r>
      <w:r w:rsidR="00855C73" w:rsidRPr="008425B9">
        <w:rPr>
          <w:sz w:val="24"/>
          <w:szCs w:val="22"/>
          <w:lang w:val="en-GB"/>
        </w:rPr>
        <w:t xml:space="preserve"> other smart devices </w:t>
      </w:r>
      <w:r w:rsidRPr="008425B9">
        <w:rPr>
          <w:sz w:val="24"/>
          <w:szCs w:val="22"/>
          <w:lang w:val="en-GB"/>
        </w:rPr>
        <w:t xml:space="preserve">from pupils become responsible for </w:t>
      </w:r>
      <w:r w:rsidR="00855C73" w:rsidRPr="008425B9">
        <w:rPr>
          <w:sz w:val="24"/>
          <w:szCs w:val="22"/>
          <w:lang w:val="en-GB"/>
        </w:rPr>
        <w:t>these</w:t>
      </w:r>
      <w:r w:rsidRPr="008425B9">
        <w:rPr>
          <w:sz w:val="24"/>
          <w:szCs w:val="22"/>
          <w:lang w:val="en-GB"/>
        </w:rPr>
        <w:t>, and can be held responsible for los</w:t>
      </w:r>
      <w:r w:rsidR="00F834E2" w:rsidRPr="008425B9">
        <w:rPr>
          <w:sz w:val="24"/>
          <w:szCs w:val="22"/>
          <w:lang w:val="en-GB"/>
        </w:rPr>
        <w:t>s</w:t>
      </w:r>
      <w:r w:rsidRPr="008425B9">
        <w:rPr>
          <w:sz w:val="24"/>
          <w:szCs w:val="22"/>
          <w:lang w:val="en-GB"/>
        </w:rPr>
        <w:t xml:space="preserve">, theft, or damage. </w:t>
      </w:r>
    </w:p>
    <w:p w14:paraId="4E43524F" w14:textId="48EAE99B" w:rsidR="00793ADF" w:rsidRPr="008425B9" w:rsidRDefault="00793ADF" w:rsidP="00793ADF">
      <w:pPr>
        <w:rPr>
          <w:sz w:val="24"/>
          <w:szCs w:val="22"/>
          <w:lang w:val="en-GB"/>
        </w:rPr>
      </w:pPr>
      <w:r w:rsidRPr="008425B9">
        <w:rPr>
          <w:sz w:val="24"/>
          <w:szCs w:val="22"/>
          <w:lang w:val="en-GB"/>
        </w:rPr>
        <w:t xml:space="preserve">Lost </w:t>
      </w:r>
      <w:r w:rsidR="008303E2">
        <w:rPr>
          <w:sz w:val="24"/>
          <w:szCs w:val="22"/>
          <w:lang w:val="en-GB"/>
        </w:rPr>
        <w:t xml:space="preserve">mobile </w:t>
      </w:r>
      <w:r w:rsidRPr="008425B9">
        <w:rPr>
          <w:sz w:val="24"/>
          <w:szCs w:val="22"/>
          <w:lang w:val="en-GB"/>
        </w:rPr>
        <w:t xml:space="preserve">phones </w:t>
      </w:r>
      <w:r w:rsidR="00855C73" w:rsidRPr="008425B9">
        <w:rPr>
          <w:sz w:val="24"/>
          <w:szCs w:val="22"/>
          <w:lang w:val="en-GB"/>
        </w:rPr>
        <w:t>and</w:t>
      </w:r>
      <w:r w:rsidR="008303E2">
        <w:rPr>
          <w:sz w:val="24"/>
          <w:szCs w:val="22"/>
          <w:lang w:val="en-GB"/>
        </w:rPr>
        <w:t>/or</w:t>
      </w:r>
      <w:r w:rsidR="00855C73" w:rsidRPr="008425B9">
        <w:rPr>
          <w:sz w:val="24"/>
          <w:szCs w:val="22"/>
          <w:lang w:val="en-GB"/>
        </w:rPr>
        <w:t xml:space="preserve"> other devices </w:t>
      </w:r>
      <w:r w:rsidRPr="008425B9">
        <w:rPr>
          <w:sz w:val="24"/>
          <w:szCs w:val="22"/>
          <w:lang w:val="en-GB"/>
        </w:rPr>
        <w:t xml:space="preserve">should be returned to </w:t>
      </w:r>
      <w:r w:rsidR="003E1DE9" w:rsidRPr="008425B9">
        <w:rPr>
          <w:sz w:val="24"/>
          <w:szCs w:val="22"/>
          <w:lang w:val="en-GB"/>
        </w:rPr>
        <w:t>the school office</w:t>
      </w:r>
      <w:r w:rsidRPr="008425B9">
        <w:rPr>
          <w:rFonts w:cs="Arial"/>
          <w:sz w:val="24"/>
          <w:szCs w:val="22"/>
          <w:shd w:val="clear" w:color="auto" w:fill="FFFFFF"/>
          <w:lang w:val="en-GB"/>
        </w:rPr>
        <w:t>.</w:t>
      </w:r>
      <w:r w:rsidR="00ED425C" w:rsidRPr="008425B9">
        <w:rPr>
          <w:rFonts w:cs="Arial"/>
          <w:sz w:val="24"/>
          <w:szCs w:val="22"/>
          <w:shd w:val="clear" w:color="auto" w:fill="FFFFFF"/>
          <w:lang w:val="en-GB"/>
        </w:rPr>
        <w:t xml:space="preserve"> </w:t>
      </w:r>
      <w:r w:rsidRPr="008425B9">
        <w:rPr>
          <w:sz w:val="24"/>
          <w:szCs w:val="22"/>
          <w:lang w:val="en-GB"/>
        </w:rPr>
        <w:t xml:space="preserve"> The school will then attempt to contact the owner</w:t>
      </w:r>
      <w:r w:rsidR="003E1DE9" w:rsidRPr="008425B9">
        <w:rPr>
          <w:sz w:val="24"/>
          <w:szCs w:val="22"/>
          <w:lang w:val="en-GB"/>
        </w:rPr>
        <w:t xml:space="preserve"> or parent</w:t>
      </w:r>
      <w:r w:rsidRPr="008425B9">
        <w:rPr>
          <w:sz w:val="24"/>
          <w:szCs w:val="22"/>
          <w:lang w:val="en-GB"/>
        </w:rPr>
        <w:t xml:space="preserve">. </w:t>
      </w:r>
    </w:p>
    <w:p w14:paraId="72064D25" w14:textId="77777777" w:rsidR="00793ADF" w:rsidRPr="005E462E" w:rsidRDefault="00793ADF" w:rsidP="008425B9">
      <w:pPr>
        <w:pStyle w:val="Heading1"/>
      </w:pPr>
      <w:bookmarkStart w:id="68" w:name="_Toc171587476"/>
      <w:r w:rsidRPr="005E462E">
        <w:t>7. Monitoring and review</w:t>
      </w:r>
      <w:bookmarkEnd w:id="68"/>
    </w:p>
    <w:p w14:paraId="76CA8949" w14:textId="1585244F" w:rsidR="00793ADF" w:rsidRPr="008425B9" w:rsidRDefault="00793ADF" w:rsidP="00793ADF">
      <w:pPr>
        <w:rPr>
          <w:sz w:val="24"/>
          <w:lang w:val="en-GB"/>
        </w:rPr>
      </w:pPr>
      <w:r w:rsidRPr="008425B9">
        <w:rPr>
          <w:sz w:val="24"/>
          <w:lang w:val="en-GB"/>
        </w:rPr>
        <w:t xml:space="preserve">The </w:t>
      </w:r>
      <w:r w:rsidR="008F7993">
        <w:rPr>
          <w:sz w:val="24"/>
          <w:lang w:val="en-GB"/>
        </w:rPr>
        <w:t>t</w:t>
      </w:r>
      <w:r w:rsidR="00211227" w:rsidRPr="008425B9">
        <w:rPr>
          <w:sz w:val="24"/>
          <w:lang w:val="en-GB"/>
        </w:rPr>
        <w:t xml:space="preserve">rust </w:t>
      </w:r>
      <w:r w:rsidRPr="008425B9">
        <w:rPr>
          <w:sz w:val="24"/>
          <w:lang w:val="en-GB"/>
        </w:rPr>
        <w:t xml:space="preserve">is committed to ensuring that this policy has a positive impact of pupils’ education, </w:t>
      </w:r>
      <w:r w:rsidR="005E462E" w:rsidRPr="008425B9">
        <w:rPr>
          <w:sz w:val="24"/>
          <w:lang w:val="en-GB"/>
        </w:rPr>
        <w:t>behaviour</w:t>
      </w:r>
      <w:r w:rsidRPr="008425B9">
        <w:rPr>
          <w:sz w:val="24"/>
          <w:lang w:val="en-GB"/>
        </w:rPr>
        <w:t xml:space="preserve"> and welfare. </w:t>
      </w:r>
      <w:r w:rsidR="00ED425C" w:rsidRPr="008425B9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 xml:space="preserve">When reviewing the policy, the </w:t>
      </w:r>
      <w:r w:rsidR="008F7993">
        <w:rPr>
          <w:sz w:val="24"/>
          <w:lang w:val="en-GB"/>
        </w:rPr>
        <w:t>t</w:t>
      </w:r>
      <w:r w:rsidR="00211227" w:rsidRPr="008425B9">
        <w:rPr>
          <w:sz w:val="24"/>
          <w:lang w:val="en-GB"/>
        </w:rPr>
        <w:t xml:space="preserve">rust </w:t>
      </w:r>
      <w:r w:rsidRPr="008425B9">
        <w:rPr>
          <w:sz w:val="24"/>
          <w:lang w:val="en-GB"/>
        </w:rPr>
        <w:t>will take into account:</w:t>
      </w:r>
    </w:p>
    <w:p w14:paraId="5301B7AB" w14:textId="6DEB0615" w:rsidR="00793ADF" w:rsidRPr="008425B9" w:rsidRDefault="00793ADF" w:rsidP="00F00462">
      <w:pPr>
        <w:pStyle w:val="4Bulletedcopyblue"/>
        <w:numPr>
          <w:ilvl w:val="0"/>
          <w:numId w:val="43"/>
        </w:numPr>
        <w:rPr>
          <w:sz w:val="24"/>
          <w:lang w:val="en-GB"/>
        </w:rPr>
      </w:pPr>
      <w:r w:rsidRPr="008425B9">
        <w:rPr>
          <w:sz w:val="24"/>
          <w:lang w:val="en-GB"/>
        </w:rPr>
        <w:t>Feedback from parents</w:t>
      </w:r>
      <w:r w:rsidR="009566EF" w:rsidRPr="008425B9">
        <w:rPr>
          <w:sz w:val="24"/>
          <w:lang w:val="en-GB"/>
        </w:rPr>
        <w:t>/carers</w:t>
      </w:r>
      <w:r w:rsidRPr="008425B9">
        <w:rPr>
          <w:sz w:val="24"/>
          <w:lang w:val="en-GB"/>
        </w:rPr>
        <w:t xml:space="preserve"> and pupils</w:t>
      </w:r>
    </w:p>
    <w:p w14:paraId="03F00898" w14:textId="77777777" w:rsidR="00793ADF" w:rsidRPr="008425B9" w:rsidRDefault="00793ADF" w:rsidP="00F00462">
      <w:pPr>
        <w:pStyle w:val="4Bulletedcopyblue"/>
        <w:numPr>
          <w:ilvl w:val="0"/>
          <w:numId w:val="43"/>
        </w:numPr>
        <w:rPr>
          <w:sz w:val="24"/>
          <w:lang w:val="en-GB"/>
        </w:rPr>
      </w:pPr>
      <w:r w:rsidRPr="008425B9">
        <w:rPr>
          <w:sz w:val="24"/>
          <w:lang w:val="en-GB"/>
        </w:rPr>
        <w:t>Feedback from teachers</w:t>
      </w:r>
    </w:p>
    <w:p w14:paraId="2A867128" w14:textId="77777777" w:rsidR="00793ADF" w:rsidRDefault="00793ADF" w:rsidP="00F00462">
      <w:pPr>
        <w:pStyle w:val="4Bulletedcopyblue"/>
        <w:numPr>
          <w:ilvl w:val="0"/>
          <w:numId w:val="43"/>
        </w:numPr>
        <w:rPr>
          <w:ins w:id="69" w:author="Segust, Mrs J" w:date="2026-01-30T16:17:00Z"/>
          <w:sz w:val="24"/>
          <w:lang w:val="en-GB"/>
        </w:rPr>
      </w:pPr>
      <w:r w:rsidRPr="008425B9">
        <w:rPr>
          <w:sz w:val="24"/>
          <w:lang w:val="en-GB"/>
        </w:rPr>
        <w:t xml:space="preserve">Records of </w:t>
      </w:r>
      <w:r w:rsidR="005E462E" w:rsidRPr="008425B9">
        <w:rPr>
          <w:sz w:val="24"/>
          <w:lang w:val="en-GB"/>
        </w:rPr>
        <w:t>behaviour</w:t>
      </w:r>
      <w:r w:rsidRPr="008425B9">
        <w:rPr>
          <w:sz w:val="24"/>
          <w:lang w:val="en-GB"/>
        </w:rPr>
        <w:t xml:space="preserve"> and safeguarding incidents</w:t>
      </w:r>
    </w:p>
    <w:p w14:paraId="3C269924" w14:textId="3250C87C" w:rsidR="003B00C6" w:rsidRPr="008425B9" w:rsidRDefault="003B00C6" w:rsidP="00F00462">
      <w:pPr>
        <w:pStyle w:val="4Bulletedcopyblue"/>
        <w:numPr>
          <w:ilvl w:val="0"/>
          <w:numId w:val="43"/>
        </w:numPr>
        <w:rPr>
          <w:sz w:val="24"/>
          <w:lang w:val="en-GB"/>
        </w:rPr>
      </w:pPr>
      <w:ins w:id="70" w:author="Segust, Mrs J" w:date="2026-01-30T16:17:00Z">
        <w:r>
          <w:rPr>
            <w:sz w:val="24"/>
            <w:lang w:val="en-GB"/>
          </w:rPr>
          <w:t>Ofsted inspection outcomes</w:t>
        </w:r>
      </w:ins>
    </w:p>
    <w:p w14:paraId="02AFDF61" w14:textId="77777777" w:rsidR="00793ADF" w:rsidRPr="008425B9" w:rsidRDefault="00793ADF" w:rsidP="00F00462">
      <w:pPr>
        <w:pStyle w:val="4Bulletedcopyblue"/>
        <w:numPr>
          <w:ilvl w:val="0"/>
          <w:numId w:val="43"/>
        </w:numPr>
        <w:rPr>
          <w:sz w:val="24"/>
          <w:lang w:val="en-GB"/>
        </w:rPr>
      </w:pPr>
      <w:r w:rsidRPr="008425B9">
        <w:rPr>
          <w:sz w:val="24"/>
          <w:lang w:val="en-GB"/>
        </w:rPr>
        <w:t>Relevant advice from the Department for Education, the local authority or other relevant organisations</w:t>
      </w:r>
    </w:p>
    <w:p w14:paraId="30194988" w14:textId="77777777" w:rsidR="00096EA8" w:rsidRPr="005E462E" w:rsidRDefault="00096EA8" w:rsidP="005B1D35">
      <w:pPr>
        <w:rPr>
          <w:lang w:val="en-GB"/>
        </w:rPr>
      </w:pPr>
    </w:p>
    <w:p w14:paraId="5526B036" w14:textId="77777777" w:rsidR="00CF553F" w:rsidRPr="000275FC" w:rsidRDefault="00874312" w:rsidP="008425B9">
      <w:pPr>
        <w:pStyle w:val="Heading1"/>
      </w:pPr>
      <w:r>
        <w:br w:type="page"/>
      </w:r>
      <w:bookmarkStart w:id="71" w:name="_Toc171587477"/>
      <w:r w:rsidR="00CF553F" w:rsidRPr="00211227">
        <w:lastRenderedPageBreak/>
        <w:t xml:space="preserve">Appendix 1: </w:t>
      </w:r>
      <w:r w:rsidR="00211227" w:rsidRPr="000275FC">
        <w:t>A</w:t>
      </w:r>
      <w:r w:rsidR="00793ADF" w:rsidRPr="000275FC">
        <w:t>cceptable use agreement for pupils</w:t>
      </w:r>
      <w:bookmarkEnd w:id="71"/>
    </w:p>
    <w:p w14:paraId="4842F53D" w14:textId="77777777" w:rsidR="00793ADF" w:rsidRPr="00A40276" w:rsidRDefault="00793ADF" w:rsidP="00793ADF">
      <w:pPr>
        <w:pStyle w:val="1bodycopy10pt"/>
        <w:rPr>
          <w:sz w:val="24"/>
          <w:lang w:val="en-GB"/>
        </w:rPr>
      </w:pPr>
    </w:p>
    <w:p w14:paraId="4BC6F509" w14:textId="77777777" w:rsidR="00CF553F" w:rsidRPr="00A40276" w:rsidRDefault="00211227" w:rsidP="00793ADF">
      <w:pPr>
        <w:pStyle w:val="1bodycopy10pt"/>
        <w:jc w:val="center"/>
        <w:rPr>
          <w:b/>
          <w:sz w:val="24"/>
          <w:lang w:val="en-GB"/>
        </w:rPr>
      </w:pPr>
      <w:r w:rsidRPr="00A40276">
        <w:rPr>
          <w:b/>
          <w:sz w:val="24"/>
          <w:lang w:val="en-GB"/>
        </w:rPr>
        <w:t>A</w:t>
      </w:r>
      <w:r w:rsidR="00793ADF" w:rsidRPr="00A40276">
        <w:rPr>
          <w:b/>
          <w:sz w:val="24"/>
          <w:lang w:val="en-GB"/>
        </w:rPr>
        <w:t xml:space="preserve">cceptable </w:t>
      </w:r>
      <w:r w:rsidRPr="00A40276">
        <w:rPr>
          <w:b/>
          <w:sz w:val="24"/>
          <w:lang w:val="en-GB"/>
        </w:rPr>
        <w:t>U</w:t>
      </w:r>
      <w:r w:rsidR="00793ADF" w:rsidRPr="00A40276">
        <w:rPr>
          <w:b/>
          <w:sz w:val="24"/>
          <w:lang w:val="en-GB"/>
        </w:rPr>
        <w:t xml:space="preserve">se </w:t>
      </w:r>
      <w:r w:rsidRPr="00A40276">
        <w:rPr>
          <w:b/>
          <w:sz w:val="24"/>
          <w:lang w:val="en-GB"/>
        </w:rPr>
        <w:t>A</w:t>
      </w:r>
      <w:r w:rsidR="00793ADF" w:rsidRPr="00A40276">
        <w:rPr>
          <w:b/>
          <w:sz w:val="24"/>
          <w:lang w:val="en-GB"/>
        </w:rPr>
        <w:t>greement</w:t>
      </w:r>
    </w:p>
    <w:p w14:paraId="2AB325E0" w14:textId="77777777" w:rsidR="00096EA8" w:rsidRPr="00211227" w:rsidRDefault="00096EA8" w:rsidP="00793ADF">
      <w:pPr>
        <w:pStyle w:val="1bodycopy10pt"/>
        <w:jc w:val="center"/>
        <w:rPr>
          <w:b/>
          <w:sz w:val="24"/>
          <w:lang w:val="en-GB"/>
        </w:rPr>
      </w:pPr>
    </w:p>
    <w:p w14:paraId="35C0C06B" w14:textId="77777777" w:rsidR="00096EA8" w:rsidRPr="008425B9" w:rsidRDefault="00096EA8" w:rsidP="00096EA8">
      <w:pPr>
        <w:rPr>
          <w:sz w:val="24"/>
          <w:lang w:val="en-GB"/>
        </w:rPr>
      </w:pPr>
      <w:r w:rsidRPr="008425B9">
        <w:rPr>
          <w:sz w:val="24"/>
          <w:lang w:val="en-GB"/>
        </w:rPr>
        <w:t>You must obey the following rules if you bring your mobile phone to school:</w:t>
      </w:r>
    </w:p>
    <w:p w14:paraId="7AD22180" w14:textId="162083C0" w:rsidR="00096EA8" w:rsidRPr="008425B9" w:rsidRDefault="00096EA8" w:rsidP="00813A5A">
      <w:pPr>
        <w:pStyle w:val="1bodycopy10pt"/>
        <w:rPr>
          <w:sz w:val="24"/>
          <w:lang w:val="en-GB"/>
        </w:rPr>
      </w:pPr>
    </w:p>
    <w:p w14:paraId="3738E255" w14:textId="34165094" w:rsidR="001F5664" w:rsidRPr="008425B9" w:rsidRDefault="001F5664" w:rsidP="00F834E2">
      <w:pPr>
        <w:pStyle w:val="1bodycopy10pt"/>
        <w:numPr>
          <w:ilvl w:val="0"/>
          <w:numId w:val="32"/>
        </w:numPr>
        <w:rPr>
          <w:sz w:val="24"/>
          <w:lang w:val="en-GB"/>
        </w:rPr>
      </w:pPr>
      <w:r w:rsidRPr="008425B9">
        <w:rPr>
          <w:sz w:val="24"/>
          <w:lang w:val="en-GB"/>
        </w:rPr>
        <w:t>Mobile phones</w:t>
      </w:r>
      <w:r w:rsidR="00CB78A1">
        <w:rPr>
          <w:sz w:val="24"/>
          <w:lang w:val="en-GB"/>
        </w:rPr>
        <w:t xml:space="preserve"> and other smart devices</w:t>
      </w:r>
      <w:r w:rsidRPr="008425B9">
        <w:rPr>
          <w:sz w:val="24"/>
          <w:lang w:val="en-GB"/>
        </w:rPr>
        <w:t xml:space="preserve"> are not to be retained by pupils on the school site and should be switched off and handed to the appropriate member of the school staff so they may </w:t>
      </w:r>
      <w:r w:rsidR="00D95D3A" w:rsidRPr="008425B9">
        <w:rPr>
          <w:sz w:val="24"/>
          <w:lang w:val="en-GB"/>
        </w:rPr>
        <w:t xml:space="preserve">be </w:t>
      </w:r>
      <w:r w:rsidRPr="008425B9">
        <w:rPr>
          <w:sz w:val="24"/>
          <w:lang w:val="en-GB"/>
        </w:rPr>
        <w:t>stored securely.</w:t>
      </w:r>
    </w:p>
    <w:p w14:paraId="6A5C2A34" w14:textId="77777777" w:rsidR="00096EA8" w:rsidRPr="008425B9" w:rsidRDefault="00EB544B" w:rsidP="00F834E2">
      <w:pPr>
        <w:pStyle w:val="1bodycopy10pt"/>
        <w:numPr>
          <w:ilvl w:val="0"/>
          <w:numId w:val="32"/>
        </w:numPr>
        <w:rPr>
          <w:sz w:val="24"/>
          <w:lang w:val="en-GB"/>
        </w:rPr>
      </w:pPr>
      <w:r w:rsidRPr="008425B9">
        <w:rPr>
          <w:sz w:val="24"/>
          <w:lang w:val="en-GB"/>
        </w:rPr>
        <w:t xml:space="preserve">Do not </w:t>
      </w:r>
      <w:r w:rsidR="00096EA8" w:rsidRPr="008425B9">
        <w:rPr>
          <w:sz w:val="24"/>
          <w:lang w:val="en-GB"/>
        </w:rPr>
        <w:t>shar</w:t>
      </w:r>
      <w:r w:rsidRPr="008425B9">
        <w:rPr>
          <w:sz w:val="24"/>
          <w:lang w:val="en-GB"/>
        </w:rPr>
        <w:t>e</w:t>
      </w:r>
      <w:r w:rsidR="00096EA8" w:rsidRPr="008425B9">
        <w:rPr>
          <w:sz w:val="24"/>
          <w:lang w:val="en-GB"/>
        </w:rPr>
        <w:t xml:space="preserve"> your contact details with people you don’t know, and do</w:t>
      </w:r>
      <w:r w:rsidRPr="008425B9">
        <w:rPr>
          <w:sz w:val="24"/>
          <w:lang w:val="en-GB"/>
        </w:rPr>
        <w:t xml:space="preserve"> no</w:t>
      </w:r>
      <w:r w:rsidR="00096EA8" w:rsidRPr="008425B9">
        <w:rPr>
          <w:sz w:val="24"/>
          <w:lang w:val="en-GB"/>
        </w:rPr>
        <w:t>t share other people’s contact details</w:t>
      </w:r>
      <w:r w:rsidRPr="008425B9">
        <w:rPr>
          <w:sz w:val="24"/>
          <w:lang w:val="en-GB"/>
        </w:rPr>
        <w:t>.</w:t>
      </w:r>
    </w:p>
    <w:p w14:paraId="6CCBECB9" w14:textId="6541749D" w:rsidR="00096EA8" w:rsidRPr="008425B9" w:rsidRDefault="00096EA8" w:rsidP="00F834E2">
      <w:pPr>
        <w:pStyle w:val="1bodycopy10pt"/>
        <w:numPr>
          <w:ilvl w:val="0"/>
          <w:numId w:val="32"/>
        </w:numPr>
        <w:rPr>
          <w:sz w:val="24"/>
          <w:lang w:val="en-GB"/>
        </w:rPr>
      </w:pPr>
      <w:r w:rsidRPr="008425B9">
        <w:rPr>
          <w:sz w:val="24"/>
          <w:lang w:val="en-GB"/>
        </w:rPr>
        <w:t>Do</w:t>
      </w:r>
      <w:r w:rsidR="00EB544B" w:rsidRPr="008425B9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>n</w:t>
      </w:r>
      <w:r w:rsidR="00EB544B" w:rsidRPr="008425B9">
        <w:rPr>
          <w:sz w:val="24"/>
          <w:lang w:val="en-GB"/>
        </w:rPr>
        <w:t>o</w:t>
      </w:r>
      <w:r w:rsidRPr="008425B9">
        <w:rPr>
          <w:sz w:val="24"/>
          <w:lang w:val="en-GB"/>
        </w:rPr>
        <w:t xml:space="preserve">t share your </w:t>
      </w:r>
      <w:r w:rsidR="008303E2">
        <w:rPr>
          <w:sz w:val="24"/>
          <w:lang w:val="en-GB"/>
        </w:rPr>
        <w:t xml:space="preserve">mobile </w:t>
      </w:r>
      <w:r w:rsidRPr="008425B9">
        <w:rPr>
          <w:sz w:val="24"/>
          <w:lang w:val="en-GB"/>
        </w:rPr>
        <w:t xml:space="preserve">phone’s passwords or access codes with anyone else. </w:t>
      </w:r>
    </w:p>
    <w:p w14:paraId="66455B42" w14:textId="2FCEA033" w:rsidR="00096EA8" w:rsidRPr="008425B9" w:rsidRDefault="00096EA8" w:rsidP="00F834E2">
      <w:pPr>
        <w:pStyle w:val="1bodycopy10pt"/>
        <w:numPr>
          <w:ilvl w:val="0"/>
          <w:numId w:val="32"/>
        </w:numPr>
        <w:rPr>
          <w:sz w:val="24"/>
          <w:lang w:val="en-GB"/>
        </w:rPr>
      </w:pPr>
      <w:r w:rsidRPr="008425B9">
        <w:rPr>
          <w:sz w:val="24"/>
          <w:lang w:val="en-GB"/>
        </w:rPr>
        <w:t>Do</w:t>
      </w:r>
      <w:r w:rsidR="00EB544B" w:rsidRPr="008425B9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>n</w:t>
      </w:r>
      <w:r w:rsidR="00EB544B" w:rsidRPr="008425B9">
        <w:rPr>
          <w:sz w:val="24"/>
          <w:lang w:val="en-GB"/>
        </w:rPr>
        <w:t>o</w:t>
      </w:r>
      <w:r w:rsidRPr="008425B9">
        <w:rPr>
          <w:sz w:val="24"/>
          <w:lang w:val="en-GB"/>
        </w:rPr>
        <w:t xml:space="preserve">t use your mobile phone </w:t>
      </w:r>
      <w:r w:rsidR="00CB78A1">
        <w:rPr>
          <w:sz w:val="24"/>
          <w:lang w:val="en-GB"/>
        </w:rPr>
        <w:t xml:space="preserve">and/or other smart devices </w:t>
      </w:r>
      <w:r w:rsidRPr="008425B9">
        <w:rPr>
          <w:sz w:val="24"/>
          <w:lang w:val="en-GB"/>
        </w:rPr>
        <w:t xml:space="preserve">to bully, intimidate or harass anyone. </w:t>
      </w:r>
      <w:r w:rsidR="008F7993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>This includes bullying, harass</w:t>
      </w:r>
      <w:r w:rsidR="00F834E2" w:rsidRPr="008425B9">
        <w:rPr>
          <w:sz w:val="24"/>
          <w:lang w:val="en-GB"/>
        </w:rPr>
        <w:t>ing</w:t>
      </w:r>
      <w:r w:rsidRPr="008425B9">
        <w:rPr>
          <w:sz w:val="24"/>
          <w:lang w:val="en-GB"/>
        </w:rPr>
        <w:t xml:space="preserve"> </w:t>
      </w:r>
      <w:r w:rsidR="00F834E2" w:rsidRPr="008425B9">
        <w:rPr>
          <w:sz w:val="24"/>
          <w:lang w:val="en-GB"/>
        </w:rPr>
        <w:t xml:space="preserve">or intimidating </w:t>
      </w:r>
      <w:r w:rsidRPr="008425B9">
        <w:rPr>
          <w:sz w:val="24"/>
          <w:lang w:val="en-GB"/>
        </w:rPr>
        <w:t>pupils or staff via:</w:t>
      </w:r>
    </w:p>
    <w:p w14:paraId="0DCADC1B" w14:textId="77777777" w:rsidR="00096EA8" w:rsidRPr="008425B9" w:rsidRDefault="00F834E2" w:rsidP="00F834E2">
      <w:pPr>
        <w:pStyle w:val="1bodycopy10pt"/>
        <w:numPr>
          <w:ilvl w:val="1"/>
          <w:numId w:val="32"/>
        </w:numPr>
        <w:rPr>
          <w:sz w:val="24"/>
          <w:lang w:val="en-GB"/>
        </w:rPr>
      </w:pPr>
      <w:r w:rsidRPr="008425B9">
        <w:rPr>
          <w:sz w:val="24"/>
          <w:lang w:val="en-GB"/>
        </w:rPr>
        <w:t>E</w:t>
      </w:r>
      <w:r w:rsidR="00096EA8" w:rsidRPr="008425B9">
        <w:rPr>
          <w:sz w:val="24"/>
          <w:lang w:val="en-GB"/>
        </w:rPr>
        <w:t xml:space="preserve">mail </w:t>
      </w:r>
    </w:p>
    <w:p w14:paraId="3A6AA537" w14:textId="77777777" w:rsidR="00096EA8" w:rsidRPr="008425B9" w:rsidRDefault="00F834E2" w:rsidP="00F834E2">
      <w:pPr>
        <w:pStyle w:val="1bodycopy10pt"/>
        <w:numPr>
          <w:ilvl w:val="1"/>
          <w:numId w:val="32"/>
        </w:numPr>
        <w:rPr>
          <w:sz w:val="24"/>
          <w:lang w:val="en-GB"/>
        </w:rPr>
      </w:pPr>
      <w:r w:rsidRPr="008425B9">
        <w:rPr>
          <w:sz w:val="24"/>
          <w:lang w:val="en-GB"/>
        </w:rPr>
        <w:t>T</w:t>
      </w:r>
      <w:r w:rsidR="00096EA8" w:rsidRPr="008425B9">
        <w:rPr>
          <w:sz w:val="24"/>
          <w:lang w:val="en-GB"/>
        </w:rPr>
        <w:t>ext</w:t>
      </w:r>
      <w:r w:rsidR="00FC2F5E" w:rsidRPr="008425B9">
        <w:rPr>
          <w:sz w:val="24"/>
          <w:lang w:val="en-GB"/>
        </w:rPr>
        <w:t xml:space="preserve"> message</w:t>
      </w:r>
      <w:r w:rsidR="00096EA8" w:rsidRPr="008425B9">
        <w:rPr>
          <w:sz w:val="24"/>
          <w:lang w:val="en-GB"/>
        </w:rPr>
        <w:t xml:space="preserve">/messaging app </w:t>
      </w:r>
    </w:p>
    <w:p w14:paraId="28510BAB" w14:textId="77777777" w:rsidR="00096EA8" w:rsidRPr="008425B9" w:rsidRDefault="00F834E2" w:rsidP="00F834E2">
      <w:pPr>
        <w:pStyle w:val="1bodycopy10pt"/>
        <w:numPr>
          <w:ilvl w:val="1"/>
          <w:numId w:val="32"/>
        </w:numPr>
        <w:rPr>
          <w:sz w:val="24"/>
          <w:lang w:val="en-GB"/>
        </w:rPr>
      </w:pPr>
      <w:r w:rsidRPr="008425B9">
        <w:rPr>
          <w:sz w:val="24"/>
          <w:lang w:val="en-GB"/>
        </w:rPr>
        <w:t>S</w:t>
      </w:r>
      <w:r w:rsidR="00096EA8" w:rsidRPr="008425B9">
        <w:rPr>
          <w:sz w:val="24"/>
          <w:lang w:val="en-GB"/>
        </w:rPr>
        <w:t>ocial media</w:t>
      </w:r>
    </w:p>
    <w:p w14:paraId="48396D0C" w14:textId="48BBDF23" w:rsidR="00096EA8" w:rsidRPr="008425B9" w:rsidRDefault="00096EA8" w:rsidP="00F834E2">
      <w:pPr>
        <w:pStyle w:val="1bodycopy10pt"/>
        <w:numPr>
          <w:ilvl w:val="0"/>
          <w:numId w:val="32"/>
        </w:numPr>
        <w:rPr>
          <w:sz w:val="24"/>
          <w:lang w:val="en-GB"/>
        </w:rPr>
      </w:pPr>
      <w:r w:rsidRPr="008425B9">
        <w:rPr>
          <w:sz w:val="24"/>
          <w:lang w:val="en-GB"/>
        </w:rPr>
        <w:t>Do</w:t>
      </w:r>
      <w:r w:rsidR="00EB544B" w:rsidRPr="008425B9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>n</w:t>
      </w:r>
      <w:r w:rsidR="00EB544B" w:rsidRPr="008425B9">
        <w:rPr>
          <w:sz w:val="24"/>
          <w:lang w:val="en-GB"/>
        </w:rPr>
        <w:t>o</w:t>
      </w:r>
      <w:r w:rsidRPr="008425B9">
        <w:rPr>
          <w:sz w:val="24"/>
          <w:lang w:val="en-GB"/>
        </w:rPr>
        <w:t xml:space="preserve">t use your </w:t>
      </w:r>
      <w:r w:rsidR="008303E2">
        <w:rPr>
          <w:sz w:val="24"/>
          <w:lang w:val="en-GB"/>
        </w:rPr>
        <w:t xml:space="preserve">mobile </w:t>
      </w:r>
      <w:r w:rsidRPr="008425B9">
        <w:rPr>
          <w:sz w:val="24"/>
          <w:lang w:val="en-GB"/>
        </w:rPr>
        <w:t>phone</w:t>
      </w:r>
      <w:r w:rsidR="00CB78A1">
        <w:rPr>
          <w:sz w:val="24"/>
          <w:lang w:val="en-GB"/>
        </w:rPr>
        <w:t xml:space="preserve"> or smart device</w:t>
      </w:r>
      <w:r w:rsidRPr="008425B9">
        <w:rPr>
          <w:sz w:val="24"/>
          <w:lang w:val="en-GB"/>
        </w:rPr>
        <w:t xml:space="preserve"> to send or receive anything that may</w:t>
      </w:r>
      <w:r w:rsidR="00F834E2" w:rsidRPr="008425B9">
        <w:rPr>
          <w:sz w:val="24"/>
          <w:lang w:val="en-GB"/>
        </w:rPr>
        <w:t xml:space="preserve"> be criminal. </w:t>
      </w:r>
    </w:p>
    <w:p w14:paraId="5E193B9A" w14:textId="0314624E" w:rsidR="00096EA8" w:rsidRPr="008425B9" w:rsidRDefault="005D6863" w:rsidP="00F834E2">
      <w:pPr>
        <w:pStyle w:val="1bodycopy10pt"/>
        <w:numPr>
          <w:ilvl w:val="0"/>
          <w:numId w:val="32"/>
        </w:numPr>
        <w:rPr>
          <w:sz w:val="24"/>
          <w:lang w:val="en-GB"/>
        </w:rPr>
      </w:pPr>
      <w:r w:rsidRPr="008425B9">
        <w:rPr>
          <w:sz w:val="24"/>
          <w:lang w:val="en-GB"/>
        </w:rPr>
        <w:t>The r</w:t>
      </w:r>
      <w:r w:rsidR="00096EA8" w:rsidRPr="008425B9">
        <w:rPr>
          <w:sz w:val="24"/>
          <w:lang w:val="en-GB"/>
        </w:rPr>
        <w:t xml:space="preserve">ules on bullying, harassment, and intimidation apply to how you use your mobile phone </w:t>
      </w:r>
      <w:r w:rsidR="00CB78A1">
        <w:rPr>
          <w:sz w:val="24"/>
          <w:lang w:val="en-GB"/>
        </w:rPr>
        <w:t xml:space="preserve">and other smart device </w:t>
      </w:r>
      <w:r w:rsidR="00096EA8" w:rsidRPr="008425B9">
        <w:rPr>
          <w:sz w:val="24"/>
          <w:lang w:val="en-GB"/>
        </w:rPr>
        <w:t>even when you are</w:t>
      </w:r>
      <w:r w:rsidR="00EB544B" w:rsidRPr="008425B9">
        <w:rPr>
          <w:sz w:val="24"/>
          <w:lang w:val="en-GB"/>
        </w:rPr>
        <w:t xml:space="preserve"> </w:t>
      </w:r>
      <w:r w:rsidR="00096EA8" w:rsidRPr="008425B9">
        <w:rPr>
          <w:sz w:val="24"/>
          <w:lang w:val="en-GB"/>
        </w:rPr>
        <w:t>n</w:t>
      </w:r>
      <w:r w:rsidR="00EB544B" w:rsidRPr="008425B9">
        <w:rPr>
          <w:sz w:val="24"/>
          <w:lang w:val="en-GB"/>
        </w:rPr>
        <w:t>o</w:t>
      </w:r>
      <w:r w:rsidR="00096EA8" w:rsidRPr="008425B9">
        <w:rPr>
          <w:sz w:val="24"/>
          <w:lang w:val="en-GB"/>
        </w:rPr>
        <w:t xml:space="preserve">t in school. </w:t>
      </w:r>
    </w:p>
    <w:p w14:paraId="09105F69" w14:textId="5316503D" w:rsidR="00096EA8" w:rsidRPr="008425B9" w:rsidRDefault="00096EA8">
      <w:pPr>
        <w:pStyle w:val="1bodycopy10pt"/>
        <w:numPr>
          <w:ilvl w:val="0"/>
          <w:numId w:val="32"/>
        </w:numPr>
        <w:rPr>
          <w:sz w:val="24"/>
          <w:lang w:val="en-GB"/>
        </w:rPr>
      </w:pPr>
      <w:r w:rsidRPr="008425B9">
        <w:rPr>
          <w:sz w:val="24"/>
          <w:lang w:val="en-GB"/>
        </w:rPr>
        <w:t>Do</w:t>
      </w:r>
      <w:r w:rsidR="00EB544B" w:rsidRPr="008425B9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>n</w:t>
      </w:r>
      <w:r w:rsidR="00EB544B" w:rsidRPr="008425B9">
        <w:rPr>
          <w:sz w:val="24"/>
          <w:lang w:val="en-GB"/>
        </w:rPr>
        <w:t>o</w:t>
      </w:r>
      <w:r w:rsidRPr="008425B9">
        <w:rPr>
          <w:sz w:val="24"/>
          <w:lang w:val="en-GB"/>
        </w:rPr>
        <w:t xml:space="preserve">t </w:t>
      </w:r>
      <w:r w:rsidR="00EB544B" w:rsidRPr="008425B9">
        <w:rPr>
          <w:sz w:val="24"/>
          <w:lang w:val="en-GB"/>
        </w:rPr>
        <w:t xml:space="preserve">communicate </w:t>
      </w:r>
      <w:r w:rsidRPr="008425B9">
        <w:rPr>
          <w:sz w:val="24"/>
          <w:lang w:val="en-GB"/>
        </w:rPr>
        <w:t xml:space="preserve">vulgar, obscene or derogatory language </w:t>
      </w:r>
      <w:r w:rsidR="00EB544B" w:rsidRPr="008425B9">
        <w:rPr>
          <w:sz w:val="24"/>
          <w:lang w:val="en-GB"/>
        </w:rPr>
        <w:t>via mobile phone</w:t>
      </w:r>
      <w:r w:rsidR="008303E2">
        <w:rPr>
          <w:sz w:val="24"/>
          <w:lang w:val="en-GB"/>
        </w:rPr>
        <w:t xml:space="preserve"> and/or other smart devices</w:t>
      </w:r>
      <w:r w:rsidR="00EB544B" w:rsidRPr="008425B9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>or when using social media.</w:t>
      </w:r>
      <w:r w:rsidR="00B51D56" w:rsidRPr="008425B9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 xml:space="preserve"> This language is not permitted under the school’s </w:t>
      </w:r>
      <w:r w:rsidR="005E462E" w:rsidRPr="008425B9">
        <w:rPr>
          <w:sz w:val="24"/>
          <w:lang w:val="en-GB"/>
        </w:rPr>
        <w:t>behaviour</w:t>
      </w:r>
      <w:r w:rsidRPr="008425B9">
        <w:rPr>
          <w:sz w:val="24"/>
          <w:lang w:val="en-GB"/>
        </w:rPr>
        <w:t xml:space="preserve"> policy.</w:t>
      </w:r>
    </w:p>
    <w:p w14:paraId="5428F82A" w14:textId="18B4203A" w:rsidR="0020540D" w:rsidRPr="008425B9" w:rsidRDefault="0020540D" w:rsidP="00F834E2">
      <w:pPr>
        <w:pStyle w:val="1bodycopy10pt"/>
        <w:numPr>
          <w:ilvl w:val="0"/>
          <w:numId w:val="32"/>
        </w:numPr>
        <w:rPr>
          <w:sz w:val="24"/>
          <w:lang w:val="en-GB"/>
        </w:rPr>
      </w:pPr>
      <w:r w:rsidRPr="008425B9">
        <w:rPr>
          <w:sz w:val="24"/>
          <w:lang w:val="en-GB"/>
        </w:rPr>
        <w:t>Do</w:t>
      </w:r>
      <w:r w:rsidR="00EB544B" w:rsidRPr="008425B9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>n</w:t>
      </w:r>
      <w:r w:rsidR="00EB544B" w:rsidRPr="008425B9">
        <w:rPr>
          <w:sz w:val="24"/>
          <w:lang w:val="en-GB"/>
        </w:rPr>
        <w:t>o</w:t>
      </w:r>
      <w:r w:rsidRPr="008425B9">
        <w:rPr>
          <w:sz w:val="24"/>
          <w:lang w:val="en-GB"/>
        </w:rPr>
        <w:t xml:space="preserve">t use your </w:t>
      </w:r>
      <w:r w:rsidR="008303E2">
        <w:rPr>
          <w:sz w:val="24"/>
          <w:lang w:val="en-GB"/>
        </w:rPr>
        <w:t xml:space="preserve">mobile </w:t>
      </w:r>
      <w:r w:rsidRPr="008425B9">
        <w:rPr>
          <w:sz w:val="24"/>
          <w:lang w:val="en-GB"/>
        </w:rPr>
        <w:t>phone</w:t>
      </w:r>
      <w:r w:rsidR="00CB78A1">
        <w:rPr>
          <w:sz w:val="24"/>
          <w:lang w:val="en-GB"/>
        </w:rPr>
        <w:t xml:space="preserve"> or smart device</w:t>
      </w:r>
      <w:r w:rsidRPr="008425B9">
        <w:rPr>
          <w:sz w:val="24"/>
          <w:lang w:val="en-GB"/>
        </w:rPr>
        <w:t xml:space="preserve"> to view or share pornography or other harmful</w:t>
      </w:r>
      <w:r w:rsidR="001019E1" w:rsidRPr="008425B9">
        <w:rPr>
          <w:sz w:val="24"/>
          <w:lang w:val="en-GB"/>
        </w:rPr>
        <w:t xml:space="preserve"> content.</w:t>
      </w:r>
    </w:p>
    <w:p w14:paraId="42C545DD" w14:textId="741C3C16" w:rsidR="00096EA8" w:rsidRPr="008425B9" w:rsidRDefault="00096EA8" w:rsidP="00F834E2">
      <w:pPr>
        <w:pStyle w:val="1bodycopy10pt"/>
        <w:numPr>
          <w:ilvl w:val="0"/>
          <w:numId w:val="32"/>
        </w:numPr>
        <w:rPr>
          <w:sz w:val="24"/>
          <w:lang w:val="en-GB"/>
        </w:rPr>
      </w:pPr>
      <w:r w:rsidRPr="008425B9">
        <w:rPr>
          <w:sz w:val="24"/>
          <w:lang w:val="en-GB"/>
        </w:rPr>
        <w:t xml:space="preserve">You must comply with a request by a member of staff to switch off, or </w:t>
      </w:r>
      <w:r w:rsidR="00EB544B" w:rsidRPr="008425B9">
        <w:rPr>
          <w:sz w:val="24"/>
          <w:lang w:val="en-GB"/>
        </w:rPr>
        <w:t>hand in</w:t>
      </w:r>
      <w:r w:rsidRPr="008425B9">
        <w:rPr>
          <w:sz w:val="24"/>
          <w:lang w:val="en-GB"/>
        </w:rPr>
        <w:t>, a phone</w:t>
      </w:r>
      <w:r w:rsidR="00CB78A1">
        <w:rPr>
          <w:sz w:val="24"/>
          <w:lang w:val="en-GB"/>
        </w:rPr>
        <w:t xml:space="preserve"> and/or other smart device</w:t>
      </w:r>
      <w:r w:rsidRPr="008425B9">
        <w:rPr>
          <w:sz w:val="24"/>
          <w:lang w:val="en-GB"/>
        </w:rPr>
        <w:t xml:space="preserve">. Refusal to comply is a breach of the school’s </w:t>
      </w:r>
      <w:r w:rsidR="005E462E" w:rsidRPr="008425B9">
        <w:rPr>
          <w:sz w:val="24"/>
          <w:lang w:val="en-GB"/>
        </w:rPr>
        <w:t>behaviour</w:t>
      </w:r>
      <w:r w:rsidRPr="008425B9">
        <w:rPr>
          <w:sz w:val="24"/>
          <w:lang w:val="en-GB"/>
        </w:rPr>
        <w:t xml:space="preserve"> policy and will be dealt with accordingly.</w:t>
      </w:r>
    </w:p>
    <w:p w14:paraId="5D3321C2" w14:textId="77777777" w:rsidR="00096EA8" w:rsidRPr="005E462E" w:rsidRDefault="00096EA8" w:rsidP="00096EA8">
      <w:pPr>
        <w:pStyle w:val="1bodycopy10pt"/>
        <w:rPr>
          <w:lang w:val="en-GB"/>
        </w:rPr>
      </w:pPr>
    </w:p>
    <w:p w14:paraId="0DA2EF9D" w14:textId="77777777" w:rsidR="00E71D55" w:rsidRDefault="00E71D55">
      <w:pPr>
        <w:spacing w:after="0"/>
        <w:rPr>
          <w:rFonts w:eastAsia="MS Gothic" w:cs="Arial"/>
          <w:b/>
          <w:bCs/>
          <w:color w:val="7F7F7F"/>
          <w:sz w:val="24"/>
          <w:szCs w:val="32"/>
          <w:lang w:val="en-GB"/>
        </w:rPr>
      </w:pPr>
      <w:r>
        <w:rPr>
          <w:lang w:val="en-GB"/>
        </w:rPr>
        <w:br w:type="page"/>
      </w:r>
    </w:p>
    <w:p w14:paraId="3ECF0F3C" w14:textId="77777777" w:rsidR="00E5793B" w:rsidRPr="00211227" w:rsidRDefault="00AE0332" w:rsidP="008425B9">
      <w:pPr>
        <w:pStyle w:val="Heading1"/>
      </w:pPr>
      <w:bookmarkStart w:id="72" w:name="_Toc171587478"/>
      <w:r w:rsidRPr="00211227">
        <w:lastRenderedPageBreak/>
        <w:t xml:space="preserve">Appendix </w:t>
      </w:r>
      <w:r w:rsidR="00211227" w:rsidRPr="00211227">
        <w:t>2</w:t>
      </w:r>
      <w:r w:rsidRPr="00211227">
        <w:t>: Permission form allowing a pupil to bring their phone to school</w:t>
      </w:r>
      <w:bookmarkEnd w:id="72"/>
    </w:p>
    <w:p w14:paraId="2888494A" w14:textId="77777777" w:rsidR="00E5793B" w:rsidRPr="005E462E" w:rsidRDefault="00E5793B">
      <w:pPr>
        <w:rPr>
          <w:lang w:val="en-GB"/>
        </w:rPr>
      </w:pPr>
    </w:p>
    <w:tbl>
      <w:tblPr>
        <w:tblW w:w="9385" w:type="dxa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11"/>
        <w:gridCol w:w="5274"/>
      </w:tblGrid>
      <w:tr w:rsidR="00E5793B" w:rsidRPr="005E462E" w14:paraId="659B0BD2" w14:textId="77777777" w:rsidTr="005D6863">
        <w:trPr>
          <w:cantSplit/>
          <w:tblHeader/>
        </w:trPr>
        <w:tc>
          <w:tcPr>
            <w:tcW w:w="9385" w:type="dxa"/>
            <w:gridSpan w:val="2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0F706338" w14:textId="77777777" w:rsidR="00E5793B" w:rsidRPr="005E462E" w:rsidRDefault="00E5793B" w:rsidP="00E5793B">
            <w:pPr>
              <w:pStyle w:val="1bodycopy10pt"/>
              <w:spacing w:after="0"/>
              <w:rPr>
                <w:caps/>
                <w:lang w:val="en-GB"/>
              </w:rPr>
            </w:pPr>
            <w:r w:rsidRPr="005E462E">
              <w:rPr>
                <w:caps/>
                <w:lang w:val="en-GB"/>
              </w:rPr>
              <w:t>pupil details</w:t>
            </w:r>
          </w:p>
        </w:tc>
      </w:tr>
      <w:tr w:rsidR="00E5793B" w:rsidRPr="005E462E" w14:paraId="00F20D98" w14:textId="77777777" w:rsidTr="005D6863">
        <w:trPr>
          <w:cantSplit/>
        </w:trPr>
        <w:tc>
          <w:tcPr>
            <w:tcW w:w="4111" w:type="dxa"/>
          </w:tcPr>
          <w:p w14:paraId="08216523" w14:textId="77777777" w:rsidR="00E5793B" w:rsidRPr="008425B9" w:rsidRDefault="00E5793B" w:rsidP="00F633D4">
            <w:pPr>
              <w:pStyle w:val="Tablebodycopy"/>
              <w:rPr>
                <w:b/>
                <w:sz w:val="24"/>
                <w:lang w:val="en-GB"/>
              </w:rPr>
            </w:pPr>
            <w:r w:rsidRPr="008425B9">
              <w:rPr>
                <w:b/>
                <w:sz w:val="24"/>
                <w:lang w:val="en-GB"/>
              </w:rPr>
              <w:t>Pupil name:</w:t>
            </w:r>
          </w:p>
        </w:tc>
        <w:tc>
          <w:tcPr>
            <w:tcW w:w="5274" w:type="dxa"/>
          </w:tcPr>
          <w:p w14:paraId="0431AE22" w14:textId="77777777" w:rsidR="00E5793B" w:rsidRPr="005E462E" w:rsidRDefault="00E5793B" w:rsidP="00F633D4">
            <w:pPr>
              <w:pStyle w:val="Tablebodycopy"/>
              <w:rPr>
                <w:lang w:val="en-GB"/>
              </w:rPr>
            </w:pPr>
          </w:p>
        </w:tc>
      </w:tr>
      <w:tr w:rsidR="00E5793B" w:rsidRPr="005E462E" w14:paraId="63DE200A" w14:textId="77777777" w:rsidTr="005D6863">
        <w:trPr>
          <w:cantSplit/>
        </w:trPr>
        <w:tc>
          <w:tcPr>
            <w:tcW w:w="4111" w:type="dxa"/>
          </w:tcPr>
          <w:p w14:paraId="61003F62" w14:textId="77777777" w:rsidR="00E5793B" w:rsidRPr="008425B9" w:rsidRDefault="00E5793B" w:rsidP="00F633D4">
            <w:pPr>
              <w:pStyle w:val="Tablebodycopy"/>
              <w:rPr>
                <w:b/>
                <w:sz w:val="24"/>
                <w:lang w:val="en-GB"/>
              </w:rPr>
            </w:pPr>
            <w:r w:rsidRPr="008425B9">
              <w:rPr>
                <w:b/>
                <w:sz w:val="24"/>
                <w:lang w:val="en-GB"/>
              </w:rPr>
              <w:t>Year group/class:</w:t>
            </w:r>
          </w:p>
        </w:tc>
        <w:tc>
          <w:tcPr>
            <w:tcW w:w="5274" w:type="dxa"/>
          </w:tcPr>
          <w:p w14:paraId="618C7129" w14:textId="77777777" w:rsidR="00E5793B" w:rsidRPr="005E462E" w:rsidRDefault="00E5793B" w:rsidP="00F633D4">
            <w:pPr>
              <w:pStyle w:val="Tablebodycopy"/>
              <w:rPr>
                <w:lang w:val="en-GB"/>
              </w:rPr>
            </w:pPr>
          </w:p>
        </w:tc>
      </w:tr>
      <w:tr w:rsidR="00E5793B" w:rsidRPr="005E462E" w14:paraId="3C6B3D39" w14:textId="77777777" w:rsidTr="005D6863">
        <w:trPr>
          <w:cantSplit/>
        </w:trPr>
        <w:tc>
          <w:tcPr>
            <w:tcW w:w="4111" w:type="dxa"/>
          </w:tcPr>
          <w:p w14:paraId="5B7FF9EC" w14:textId="77777777" w:rsidR="00E5793B" w:rsidRPr="008425B9" w:rsidRDefault="00E5793B" w:rsidP="00F633D4">
            <w:pPr>
              <w:pStyle w:val="Tablebodycopy"/>
              <w:rPr>
                <w:b/>
                <w:sz w:val="24"/>
                <w:lang w:val="en-GB"/>
              </w:rPr>
            </w:pPr>
            <w:r w:rsidRPr="008425B9">
              <w:rPr>
                <w:b/>
                <w:sz w:val="24"/>
                <w:lang w:val="en-GB"/>
              </w:rPr>
              <w:t>Parent(s) name(s):</w:t>
            </w:r>
          </w:p>
        </w:tc>
        <w:tc>
          <w:tcPr>
            <w:tcW w:w="5274" w:type="dxa"/>
          </w:tcPr>
          <w:p w14:paraId="57A3A7DA" w14:textId="77777777" w:rsidR="00E5793B" w:rsidRPr="005E462E" w:rsidRDefault="00E5793B" w:rsidP="00F633D4">
            <w:pPr>
              <w:pStyle w:val="Tablebodycopy"/>
              <w:rPr>
                <w:lang w:val="en-GB"/>
              </w:rPr>
            </w:pPr>
          </w:p>
        </w:tc>
      </w:tr>
    </w:tbl>
    <w:p w14:paraId="7918842D" w14:textId="77777777" w:rsidR="00AD3666" w:rsidRPr="005E462E" w:rsidRDefault="00AD3666" w:rsidP="00DC4C0F">
      <w:pPr>
        <w:rPr>
          <w:lang w:val="en-GB"/>
        </w:rPr>
      </w:pPr>
    </w:p>
    <w:p w14:paraId="3C93B5B3" w14:textId="15C04421" w:rsidR="00211227" w:rsidRPr="008425B9" w:rsidRDefault="00211227" w:rsidP="00DC4C0F">
      <w:pPr>
        <w:rPr>
          <w:sz w:val="24"/>
          <w:lang w:val="en-GB"/>
        </w:rPr>
      </w:pPr>
      <w:r w:rsidRPr="008425B9">
        <w:rPr>
          <w:sz w:val="24"/>
          <w:lang w:val="en-GB"/>
        </w:rPr>
        <w:t>I would like my child to be allowed to bring a mobile phone</w:t>
      </w:r>
      <w:r w:rsidR="00CB78A1">
        <w:rPr>
          <w:sz w:val="24"/>
          <w:lang w:val="en-GB"/>
        </w:rPr>
        <w:t xml:space="preserve"> and/or other smart device</w:t>
      </w:r>
      <w:r w:rsidRPr="008425B9">
        <w:rPr>
          <w:sz w:val="24"/>
          <w:lang w:val="en-GB"/>
        </w:rPr>
        <w:t xml:space="preserve"> to school because they:</w:t>
      </w:r>
    </w:p>
    <w:p w14:paraId="09AE578B" w14:textId="77777777" w:rsidR="00A43D59" w:rsidRPr="008425B9" w:rsidRDefault="00A43D59" w:rsidP="00A43D59">
      <w:pPr>
        <w:pStyle w:val="Bulletedcopylevel2"/>
        <w:ind w:hanging="340"/>
        <w:rPr>
          <w:sz w:val="24"/>
          <w:lang w:val="en-GB"/>
        </w:rPr>
      </w:pPr>
      <w:r w:rsidRPr="008425B9">
        <w:rPr>
          <w:sz w:val="24"/>
          <w:lang w:val="en-GB"/>
        </w:rPr>
        <w:t xml:space="preserve">Travel to or from school by themselves </w:t>
      </w:r>
    </w:p>
    <w:p w14:paraId="006115DD" w14:textId="77777777" w:rsidR="00A43D59" w:rsidRPr="008425B9" w:rsidRDefault="00A43D59" w:rsidP="00A43D59">
      <w:pPr>
        <w:pStyle w:val="Bulletedcopylevel2"/>
        <w:ind w:hanging="340"/>
        <w:rPr>
          <w:sz w:val="24"/>
          <w:lang w:val="en-GB"/>
        </w:rPr>
      </w:pPr>
      <w:r w:rsidRPr="008425B9">
        <w:rPr>
          <w:sz w:val="24"/>
          <w:lang w:val="en-GB"/>
        </w:rPr>
        <w:t>Use the device as part of medical monitoring</w:t>
      </w:r>
    </w:p>
    <w:p w14:paraId="279072C3" w14:textId="77777777" w:rsidR="00211227" w:rsidRPr="008425B9" w:rsidRDefault="00211227" w:rsidP="00211227">
      <w:pPr>
        <w:pStyle w:val="4Bulletedcopyblue"/>
        <w:numPr>
          <w:ilvl w:val="0"/>
          <w:numId w:val="0"/>
        </w:numPr>
        <w:ind w:left="890"/>
        <w:rPr>
          <w:sz w:val="24"/>
          <w:lang w:val="en-GB"/>
        </w:rPr>
      </w:pPr>
    </w:p>
    <w:p w14:paraId="6B8F7483" w14:textId="39947421" w:rsidR="00124423" w:rsidRPr="008425B9" w:rsidRDefault="00211227" w:rsidP="00124423">
      <w:pPr>
        <w:pStyle w:val="4Bulletedcopyblue"/>
        <w:numPr>
          <w:ilvl w:val="0"/>
          <w:numId w:val="0"/>
        </w:numPr>
        <w:rPr>
          <w:sz w:val="24"/>
          <w:lang w:val="en-GB"/>
        </w:rPr>
      </w:pPr>
      <w:r w:rsidRPr="008425B9">
        <w:rPr>
          <w:sz w:val="24"/>
          <w:lang w:val="en-GB"/>
        </w:rPr>
        <w:t>I understand that p</w:t>
      </w:r>
      <w:r w:rsidR="00124423" w:rsidRPr="008425B9">
        <w:rPr>
          <w:sz w:val="24"/>
          <w:lang w:val="en-GB"/>
        </w:rPr>
        <w:t xml:space="preserve">upils who bring a mobile phone </w:t>
      </w:r>
      <w:r w:rsidR="00CB78A1">
        <w:rPr>
          <w:sz w:val="24"/>
          <w:lang w:val="en-GB"/>
        </w:rPr>
        <w:t xml:space="preserve">and/or other smart device </w:t>
      </w:r>
      <w:r w:rsidR="00124423" w:rsidRPr="008425B9">
        <w:rPr>
          <w:sz w:val="24"/>
          <w:lang w:val="en-GB"/>
        </w:rPr>
        <w:t>to school must abide by the school’s policy on the use of mobile phones</w:t>
      </w:r>
      <w:r w:rsidR="00CB78A1">
        <w:rPr>
          <w:sz w:val="24"/>
          <w:lang w:val="en-GB"/>
        </w:rPr>
        <w:t xml:space="preserve"> and other smart devices</w:t>
      </w:r>
      <w:r w:rsidR="00124423" w:rsidRPr="008425B9">
        <w:rPr>
          <w:sz w:val="24"/>
          <w:lang w:val="en-GB"/>
        </w:rPr>
        <w:t>, and its acceptable use agreement.</w:t>
      </w:r>
    </w:p>
    <w:p w14:paraId="7975AD5D" w14:textId="77777777" w:rsidR="00124423" w:rsidRPr="008425B9" w:rsidRDefault="00124423" w:rsidP="00124423">
      <w:pPr>
        <w:pStyle w:val="4Bulletedcopyblue"/>
        <w:numPr>
          <w:ilvl w:val="0"/>
          <w:numId w:val="0"/>
        </w:numPr>
        <w:rPr>
          <w:sz w:val="24"/>
          <w:lang w:val="en-GB"/>
        </w:rPr>
      </w:pPr>
      <w:r w:rsidRPr="008425B9">
        <w:rPr>
          <w:sz w:val="24"/>
          <w:lang w:val="en-GB"/>
        </w:rPr>
        <w:t>The school reserves the right revoke permission if pupils do</w:t>
      </w:r>
      <w:r w:rsidR="00EB544B" w:rsidRPr="008425B9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>n</w:t>
      </w:r>
      <w:r w:rsidR="00EB544B" w:rsidRPr="008425B9">
        <w:rPr>
          <w:sz w:val="24"/>
          <w:lang w:val="en-GB"/>
        </w:rPr>
        <w:t>o</w:t>
      </w:r>
      <w:r w:rsidRPr="008425B9">
        <w:rPr>
          <w:sz w:val="24"/>
          <w:lang w:val="en-GB"/>
        </w:rPr>
        <w:t xml:space="preserve">t abide by the policy. </w:t>
      </w:r>
    </w:p>
    <w:p w14:paraId="3288B8A7" w14:textId="77777777" w:rsidR="00124423" w:rsidRPr="008425B9" w:rsidRDefault="00124423" w:rsidP="00124423">
      <w:pPr>
        <w:pStyle w:val="4Bulletedcopyblue"/>
        <w:numPr>
          <w:ilvl w:val="0"/>
          <w:numId w:val="0"/>
        </w:numPr>
        <w:rPr>
          <w:sz w:val="24"/>
          <w:lang w:val="en-GB"/>
        </w:rPr>
      </w:pPr>
    </w:p>
    <w:p w14:paraId="4220BFDA" w14:textId="77777777" w:rsidR="00124423" w:rsidRPr="008425B9" w:rsidRDefault="00124423" w:rsidP="00124423">
      <w:pPr>
        <w:pStyle w:val="4Bulletedcopyblue"/>
        <w:numPr>
          <w:ilvl w:val="0"/>
          <w:numId w:val="0"/>
        </w:numPr>
        <w:rPr>
          <w:sz w:val="24"/>
          <w:lang w:val="en-GB"/>
        </w:rPr>
      </w:pPr>
    </w:p>
    <w:p w14:paraId="7D6CD839" w14:textId="77777777" w:rsidR="00124423" w:rsidRPr="008425B9" w:rsidRDefault="00F67FD6" w:rsidP="00124423">
      <w:pPr>
        <w:pStyle w:val="4Bulletedcopyblue"/>
        <w:numPr>
          <w:ilvl w:val="0"/>
          <w:numId w:val="0"/>
        </w:numPr>
        <w:rPr>
          <w:sz w:val="24"/>
          <w:lang w:val="en-GB"/>
        </w:rPr>
      </w:pPr>
      <w:r w:rsidRPr="008425B9">
        <w:rPr>
          <w:sz w:val="24"/>
          <w:lang w:val="en-GB"/>
        </w:rPr>
        <w:t>Parent signature: _____________________________________</w:t>
      </w:r>
    </w:p>
    <w:p w14:paraId="53AFEE3A" w14:textId="77777777" w:rsidR="00F67FD6" w:rsidRPr="005E462E" w:rsidRDefault="00F67FD6" w:rsidP="00124423">
      <w:pPr>
        <w:pStyle w:val="4Bulletedcopyblue"/>
        <w:numPr>
          <w:ilvl w:val="0"/>
          <w:numId w:val="0"/>
        </w:numPr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00"/>
        <w:gridCol w:w="6285"/>
      </w:tblGrid>
      <w:tr w:rsidR="00F67FD6" w:rsidRPr="005E462E" w14:paraId="521C90DD" w14:textId="77777777" w:rsidTr="005D6863">
        <w:trPr>
          <w:cantSplit/>
          <w:tblHeader/>
        </w:trPr>
        <w:tc>
          <w:tcPr>
            <w:tcW w:w="9385" w:type="dxa"/>
            <w:gridSpan w:val="2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1F531A16" w14:textId="77777777" w:rsidR="00F67FD6" w:rsidRPr="005E462E" w:rsidRDefault="00F67FD6" w:rsidP="00887DB6">
            <w:pPr>
              <w:pStyle w:val="1bodycopy10pt"/>
              <w:spacing w:after="0"/>
              <w:rPr>
                <w:caps/>
                <w:lang w:val="en-GB"/>
              </w:rPr>
            </w:pPr>
            <w:r w:rsidRPr="005E462E">
              <w:rPr>
                <w:caps/>
                <w:lang w:val="en-GB"/>
              </w:rPr>
              <w:t>For school use only</w:t>
            </w:r>
          </w:p>
        </w:tc>
      </w:tr>
      <w:tr w:rsidR="00F67FD6" w:rsidRPr="005E462E" w14:paraId="353077E7" w14:textId="77777777" w:rsidTr="005D6863">
        <w:trPr>
          <w:cantSplit/>
        </w:trPr>
        <w:tc>
          <w:tcPr>
            <w:tcW w:w="3100" w:type="dxa"/>
          </w:tcPr>
          <w:p w14:paraId="2CEE4414" w14:textId="77777777" w:rsidR="00F67FD6" w:rsidRPr="008425B9" w:rsidRDefault="00F67FD6" w:rsidP="00F633D4">
            <w:pPr>
              <w:pStyle w:val="Tablebodycopy"/>
              <w:rPr>
                <w:b/>
                <w:sz w:val="24"/>
                <w:lang w:val="en-GB"/>
              </w:rPr>
            </w:pPr>
            <w:r w:rsidRPr="008425B9">
              <w:rPr>
                <w:b/>
                <w:sz w:val="24"/>
                <w:lang w:val="en-GB"/>
              </w:rPr>
              <w:t>Authorised by:</w:t>
            </w:r>
          </w:p>
        </w:tc>
        <w:tc>
          <w:tcPr>
            <w:tcW w:w="6285" w:type="dxa"/>
          </w:tcPr>
          <w:p w14:paraId="4BB68C48" w14:textId="77777777" w:rsidR="00F67FD6" w:rsidRPr="005E462E" w:rsidRDefault="00F67FD6" w:rsidP="00F633D4">
            <w:pPr>
              <w:pStyle w:val="Tablebodycopy"/>
              <w:rPr>
                <w:lang w:val="en-GB"/>
              </w:rPr>
            </w:pPr>
          </w:p>
        </w:tc>
      </w:tr>
      <w:tr w:rsidR="00F67FD6" w:rsidRPr="005E462E" w14:paraId="531A1DAE" w14:textId="77777777" w:rsidTr="005D6863">
        <w:trPr>
          <w:cantSplit/>
        </w:trPr>
        <w:tc>
          <w:tcPr>
            <w:tcW w:w="3100" w:type="dxa"/>
          </w:tcPr>
          <w:p w14:paraId="1F74B947" w14:textId="77777777" w:rsidR="00F67FD6" w:rsidRPr="008425B9" w:rsidRDefault="00F67FD6" w:rsidP="00F633D4">
            <w:pPr>
              <w:pStyle w:val="Tablebodycopy"/>
              <w:rPr>
                <w:b/>
                <w:sz w:val="24"/>
                <w:lang w:val="en-GB"/>
              </w:rPr>
            </w:pPr>
            <w:r w:rsidRPr="008425B9">
              <w:rPr>
                <w:b/>
                <w:sz w:val="24"/>
                <w:lang w:val="en-GB"/>
              </w:rPr>
              <w:t>Date:</w:t>
            </w:r>
          </w:p>
        </w:tc>
        <w:tc>
          <w:tcPr>
            <w:tcW w:w="6285" w:type="dxa"/>
          </w:tcPr>
          <w:p w14:paraId="5BF4A2E5" w14:textId="77777777" w:rsidR="00F67FD6" w:rsidRPr="005E462E" w:rsidRDefault="00F67FD6" w:rsidP="00F633D4">
            <w:pPr>
              <w:pStyle w:val="Tablebodycopy"/>
              <w:rPr>
                <w:lang w:val="en-GB"/>
              </w:rPr>
            </w:pPr>
          </w:p>
        </w:tc>
      </w:tr>
    </w:tbl>
    <w:p w14:paraId="2BF18B08" w14:textId="77777777" w:rsidR="007A03B3" w:rsidRPr="005E462E" w:rsidRDefault="007A03B3" w:rsidP="00DC4C0F">
      <w:pPr>
        <w:rPr>
          <w:lang w:val="en-GB"/>
        </w:rPr>
      </w:pPr>
    </w:p>
    <w:p w14:paraId="6C6F7E2E" w14:textId="77777777" w:rsidR="00064B81" w:rsidRPr="005E462E" w:rsidRDefault="00064B81" w:rsidP="00DC4C0F">
      <w:pPr>
        <w:rPr>
          <w:lang w:val="en-GB"/>
        </w:rPr>
      </w:pPr>
    </w:p>
    <w:p w14:paraId="0C48A778" w14:textId="77777777" w:rsidR="00064B81" w:rsidRPr="005E462E" w:rsidRDefault="00064B81" w:rsidP="00DC4C0F">
      <w:pPr>
        <w:rPr>
          <w:lang w:val="en-GB"/>
        </w:rPr>
      </w:pPr>
    </w:p>
    <w:p w14:paraId="5A4D6AB4" w14:textId="77777777" w:rsidR="00064B81" w:rsidRPr="005E462E" w:rsidRDefault="00064B81" w:rsidP="00DC4C0F">
      <w:pPr>
        <w:rPr>
          <w:lang w:val="en-GB"/>
        </w:rPr>
      </w:pPr>
    </w:p>
    <w:p w14:paraId="67035980" w14:textId="77777777" w:rsidR="00064B81" w:rsidRPr="005E462E" w:rsidRDefault="00064B81" w:rsidP="00DC4C0F">
      <w:pPr>
        <w:rPr>
          <w:lang w:val="en-GB"/>
        </w:rPr>
      </w:pPr>
    </w:p>
    <w:p w14:paraId="068D62BD" w14:textId="77777777" w:rsidR="00064B81" w:rsidRPr="005E462E" w:rsidRDefault="00064B81" w:rsidP="00DC4C0F">
      <w:pPr>
        <w:rPr>
          <w:lang w:val="en-GB"/>
        </w:rPr>
      </w:pPr>
    </w:p>
    <w:p w14:paraId="79119AF6" w14:textId="77777777" w:rsidR="00064B81" w:rsidRPr="005E462E" w:rsidRDefault="00064B81" w:rsidP="00DC4C0F">
      <w:pPr>
        <w:rPr>
          <w:lang w:val="en-GB"/>
        </w:rPr>
      </w:pPr>
    </w:p>
    <w:p w14:paraId="3372D950" w14:textId="6F9D5CA1" w:rsidR="00064B81" w:rsidRDefault="00F633D4" w:rsidP="008425B9">
      <w:pPr>
        <w:pStyle w:val="Heading1"/>
      </w:pPr>
      <w:r>
        <w:br w:type="page"/>
      </w:r>
      <w:bookmarkStart w:id="73" w:name="_Toc171587479"/>
      <w:r w:rsidR="00064B81" w:rsidRPr="00211227">
        <w:lastRenderedPageBreak/>
        <w:t xml:space="preserve">Appendix </w:t>
      </w:r>
      <w:r w:rsidR="00E96A20">
        <w:t>3</w:t>
      </w:r>
      <w:r w:rsidR="00064B81" w:rsidRPr="00211227">
        <w:t>: Template mobile phone information for visitors</w:t>
      </w:r>
      <w:bookmarkEnd w:id="73"/>
    </w:p>
    <w:p w14:paraId="02F7746B" w14:textId="31821329" w:rsidR="00701D6C" w:rsidRPr="00701D6C" w:rsidRDefault="00C272D9" w:rsidP="00FB2D10">
      <w:pPr>
        <w:pStyle w:val="1bodycopy10pt"/>
        <w:jc w:val="center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5C3EC306" wp14:editId="5C04C2F5">
            <wp:extent cx="5593715" cy="7912219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34" cy="7924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1D6C" w:rsidRPr="00701D6C" w:rsidSect="00510ED3">
      <w:headerReference w:type="even" r:id="rId15"/>
      <w:headerReference w:type="default" r:id="rId16"/>
      <w:footerReference w:type="default" r:id="rId17"/>
      <w:headerReference w:type="first" r:id="rId18"/>
      <w:pgSz w:w="11900" w:h="16840" w:code="9"/>
      <w:pgMar w:top="992" w:right="1077" w:bottom="1701" w:left="1077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B14D" w14:textId="77777777" w:rsidR="004F47E1" w:rsidRDefault="004F47E1" w:rsidP="00626EDA">
      <w:r>
        <w:separator/>
      </w:r>
    </w:p>
  </w:endnote>
  <w:endnote w:type="continuationSeparator" w:id="0">
    <w:p w14:paraId="1F17D459" w14:textId="77777777" w:rsidR="004F47E1" w:rsidRDefault="004F47E1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1249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B6AA5D" w14:textId="77777777" w:rsidR="00211227" w:rsidRDefault="002112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B272F9" w14:textId="77777777" w:rsidR="00211227" w:rsidRDefault="00211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57117" w14:textId="77777777" w:rsidR="004F47E1" w:rsidRDefault="004F47E1" w:rsidP="00626EDA">
      <w:r>
        <w:separator/>
      </w:r>
    </w:p>
  </w:footnote>
  <w:footnote w:type="continuationSeparator" w:id="0">
    <w:p w14:paraId="49EAF5B4" w14:textId="77777777" w:rsidR="004F47E1" w:rsidRDefault="004F47E1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89AD" w14:textId="77777777" w:rsidR="00FE3F15" w:rsidRDefault="00F2570D">
    <w:r>
      <w:rPr>
        <w:noProof/>
      </w:rPr>
      <w:drawing>
        <wp:anchor distT="0" distB="0" distL="114300" distR="114300" simplePos="0" relativeHeight="251657216" behindDoc="1" locked="0" layoutInCell="1" allowOverlap="1" wp14:anchorId="3D29B80E" wp14:editId="0486C5D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8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47E1">
      <w:rPr>
        <w:noProof/>
      </w:rPr>
      <w:pict w14:anchorId="416040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45D1" w14:textId="77777777" w:rsidR="00FE3F15" w:rsidRDefault="00FE3F15"/>
  <w:p w14:paraId="6FD253FD" w14:textId="77777777" w:rsidR="00FE3F15" w:rsidRDefault="00FE3F15"/>
  <w:p w14:paraId="72ED14C8" w14:textId="77777777" w:rsidR="00FE3F15" w:rsidRDefault="00FE3F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3779" w14:textId="77777777" w:rsidR="00FE3F15" w:rsidRDefault="00FE3F15"/>
  <w:p w14:paraId="188BE305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6.75pt;height:30pt" o:bullet="t">
        <v:imagedata r:id="rId1" o:title="Tick"/>
      </v:shape>
    </w:pict>
  </w:numPicBullet>
  <w:numPicBullet w:numPicBulletId="1">
    <w:pict>
      <v:shape id="_x0000_i1026" type="#_x0000_t75" style="width:30pt;height:30pt" o:bullet="t">
        <v:imagedata r:id="rId2" o:title="Cross"/>
      </v:shape>
    </w:pict>
  </w:numPicBullet>
  <w:numPicBullet w:numPicBulletId="2">
    <w:pict>
      <v:shape id="_x0000_i1027" type="#_x0000_t75" style="width:209.25pt;height:330.75pt" o:bullet="t">
        <v:imagedata r:id="rId3" o:title="art1EF6"/>
      </v:shape>
    </w:pict>
  </w:numPicBullet>
  <w:numPicBullet w:numPicBulletId="3">
    <w:pict>
      <v:shape id="_x0000_i1028" type="#_x0000_t75" style="width:209.25pt;height:330.75pt" o:bullet="t">
        <v:imagedata r:id="rId4" o:title="TK_LOGO_POINTER_RGB_bullet_blue"/>
      </v:shape>
    </w:pict>
  </w:numPicBullet>
  <w:abstractNum w:abstractNumId="0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107AD"/>
    <w:multiLevelType w:val="hybridMultilevel"/>
    <w:tmpl w:val="6618362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073A5E92"/>
    <w:multiLevelType w:val="hybridMultilevel"/>
    <w:tmpl w:val="B38EC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27662"/>
    <w:multiLevelType w:val="hybridMultilevel"/>
    <w:tmpl w:val="DF8C9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67E3C"/>
    <w:multiLevelType w:val="hybridMultilevel"/>
    <w:tmpl w:val="2E527D5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0ABD272C"/>
    <w:multiLevelType w:val="hybridMultilevel"/>
    <w:tmpl w:val="1440620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183719CA"/>
    <w:multiLevelType w:val="hybridMultilevel"/>
    <w:tmpl w:val="30442CB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197D75F4"/>
    <w:multiLevelType w:val="hybridMultilevel"/>
    <w:tmpl w:val="D40AF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866EC"/>
    <w:multiLevelType w:val="hybridMultilevel"/>
    <w:tmpl w:val="7A327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641AE"/>
    <w:multiLevelType w:val="hybridMultilevel"/>
    <w:tmpl w:val="D182F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B5213"/>
    <w:multiLevelType w:val="hybridMultilevel"/>
    <w:tmpl w:val="C24208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25E86"/>
    <w:multiLevelType w:val="hybridMultilevel"/>
    <w:tmpl w:val="010CA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23664"/>
    <w:multiLevelType w:val="hybridMultilevel"/>
    <w:tmpl w:val="8EE8E638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33E46238"/>
    <w:multiLevelType w:val="hybridMultilevel"/>
    <w:tmpl w:val="9AC8537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4A0A1995"/>
    <w:multiLevelType w:val="hybridMultilevel"/>
    <w:tmpl w:val="60144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E2C01"/>
    <w:multiLevelType w:val="hybridMultilevel"/>
    <w:tmpl w:val="BDE82312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1" w15:restartNumberingAfterBreak="0">
    <w:nsid w:val="590610BF"/>
    <w:multiLevelType w:val="hybridMultilevel"/>
    <w:tmpl w:val="443E6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A721B"/>
    <w:multiLevelType w:val="hybridMultilevel"/>
    <w:tmpl w:val="9E64D9D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 w15:restartNumberingAfterBreak="0">
    <w:nsid w:val="685023AD"/>
    <w:multiLevelType w:val="hybridMultilevel"/>
    <w:tmpl w:val="A5F2A60E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4" w15:restartNumberingAfterBreak="0">
    <w:nsid w:val="692D4044"/>
    <w:multiLevelType w:val="hybridMultilevel"/>
    <w:tmpl w:val="B04284F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5" w15:restartNumberingAfterBreak="0">
    <w:nsid w:val="6EAB6B0A"/>
    <w:multiLevelType w:val="hybridMultilevel"/>
    <w:tmpl w:val="48904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73059"/>
    <w:multiLevelType w:val="hybridMultilevel"/>
    <w:tmpl w:val="0C744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40FF9"/>
    <w:multiLevelType w:val="hybridMultilevel"/>
    <w:tmpl w:val="D540A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264E9"/>
    <w:multiLevelType w:val="hybridMultilevel"/>
    <w:tmpl w:val="18E2E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47672"/>
    <w:multiLevelType w:val="hybridMultilevel"/>
    <w:tmpl w:val="A7F0267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1" w15:restartNumberingAfterBreak="0">
    <w:nsid w:val="780534B6"/>
    <w:multiLevelType w:val="hybridMultilevel"/>
    <w:tmpl w:val="6DE08FB8"/>
    <w:lvl w:ilvl="0" w:tplc="805009CE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94858"/>
    <w:multiLevelType w:val="hybridMultilevel"/>
    <w:tmpl w:val="21CE5610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3" w15:restartNumberingAfterBreak="0">
    <w:nsid w:val="7C3436B1"/>
    <w:multiLevelType w:val="hybridMultilevel"/>
    <w:tmpl w:val="8CDC65C6"/>
    <w:lvl w:ilvl="0" w:tplc="EE280886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4" w15:restartNumberingAfterBreak="0">
    <w:nsid w:val="7D673984"/>
    <w:multiLevelType w:val="hybridMultilevel"/>
    <w:tmpl w:val="5C8A8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975021"/>
    <w:multiLevelType w:val="hybridMultilevel"/>
    <w:tmpl w:val="87961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297953">
    <w:abstractNumId w:val="29"/>
  </w:num>
  <w:num w:numId="2" w16cid:durableId="1810366693">
    <w:abstractNumId w:val="2"/>
  </w:num>
  <w:num w:numId="3" w16cid:durableId="179512988">
    <w:abstractNumId w:val="19"/>
  </w:num>
  <w:num w:numId="4" w16cid:durableId="2055931369">
    <w:abstractNumId w:val="31"/>
  </w:num>
  <w:num w:numId="5" w16cid:durableId="1766266442">
    <w:abstractNumId w:val="0"/>
  </w:num>
  <w:num w:numId="6" w16cid:durableId="670761511">
    <w:abstractNumId w:val="11"/>
  </w:num>
  <w:num w:numId="7" w16cid:durableId="744301850">
    <w:abstractNumId w:val="1"/>
  </w:num>
  <w:num w:numId="8" w16cid:durableId="1866744646">
    <w:abstractNumId w:val="8"/>
  </w:num>
  <w:num w:numId="9" w16cid:durableId="1158961433">
    <w:abstractNumId w:val="33"/>
  </w:num>
  <w:num w:numId="10" w16cid:durableId="1761637244">
    <w:abstractNumId w:val="19"/>
  </w:num>
  <w:num w:numId="11" w16cid:durableId="762142493">
    <w:abstractNumId w:val="2"/>
  </w:num>
  <w:num w:numId="12" w16cid:durableId="1421834747">
    <w:abstractNumId w:val="33"/>
  </w:num>
  <w:num w:numId="13" w16cid:durableId="1805544502">
    <w:abstractNumId w:val="29"/>
  </w:num>
  <w:num w:numId="14" w16cid:durableId="450243255">
    <w:abstractNumId w:val="31"/>
  </w:num>
  <w:num w:numId="15" w16cid:durableId="602109750">
    <w:abstractNumId w:val="1"/>
  </w:num>
  <w:num w:numId="16" w16cid:durableId="343869813">
    <w:abstractNumId w:val="8"/>
  </w:num>
  <w:num w:numId="17" w16cid:durableId="1760523360">
    <w:abstractNumId w:val="31"/>
  </w:num>
  <w:num w:numId="18" w16cid:durableId="903297866">
    <w:abstractNumId w:val="12"/>
  </w:num>
  <w:num w:numId="19" w16cid:durableId="1739204594">
    <w:abstractNumId w:val="13"/>
  </w:num>
  <w:num w:numId="20" w16cid:durableId="1424183426">
    <w:abstractNumId w:val="34"/>
  </w:num>
  <w:num w:numId="21" w16cid:durableId="893347684">
    <w:abstractNumId w:val="28"/>
  </w:num>
  <w:num w:numId="22" w16cid:durableId="744496310">
    <w:abstractNumId w:val="26"/>
  </w:num>
  <w:num w:numId="23" w16cid:durableId="1590775420">
    <w:abstractNumId w:val="27"/>
  </w:num>
  <w:num w:numId="24" w16cid:durableId="1844591621">
    <w:abstractNumId w:val="5"/>
  </w:num>
  <w:num w:numId="25" w16cid:durableId="780807453">
    <w:abstractNumId w:val="18"/>
  </w:num>
  <w:num w:numId="26" w16cid:durableId="406421121">
    <w:abstractNumId w:val="4"/>
  </w:num>
  <w:num w:numId="27" w16cid:durableId="1189829210">
    <w:abstractNumId w:val="21"/>
  </w:num>
  <w:num w:numId="28" w16cid:durableId="506791664">
    <w:abstractNumId w:val="35"/>
  </w:num>
  <w:num w:numId="29" w16cid:durableId="758792573">
    <w:abstractNumId w:val="10"/>
  </w:num>
  <w:num w:numId="30" w16cid:durableId="1218977039">
    <w:abstractNumId w:val="15"/>
  </w:num>
  <w:num w:numId="31" w16cid:durableId="1927765456">
    <w:abstractNumId w:val="25"/>
  </w:num>
  <w:num w:numId="32" w16cid:durableId="1471098302">
    <w:abstractNumId w:val="14"/>
  </w:num>
  <w:num w:numId="33" w16cid:durableId="1262058544">
    <w:abstractNumId w:val="8"/>
  </w:num>
  <w:num w:numId="34" w16cid:durableId="1315991087">
    <w:abstractNumId w:val="20"/>
  </w:num>
  <w:num w:numId="35" w16cid:durableId="1294018214">
    <w:abstractNumId w:val="16"/>
  </w:num>
  <w:num w:numId="36" w16cid:durableId="1594777217">
    <w:abstractNumId w:val="32"/>
  </w:num>
  <w:num w:numId="37" w16cid:durableId="1037393721">
    <w:abstractNumId w:val="24"/>
  </w:num>
  <w:num w:numId="38" w16cid:durableId="2000427881">
    <w:abstractNumId w:val="30"/>
  </w:num>
  <w:num w:numId="39" w16cid:durableId="1081297631">
    <w:abstractNumId w:val="7"/>
  </w:num>
  <w:num w:numId="40" w16cid:durableId="141311527">
    <w:abstractNumId w:val="6"/>
  </w:num>
  <w:num w:numId="41" w16cid:durableId="1056899631">
    <w:abstractNumId w:val="9"/>
  </w:num>
  <w:num w:numId="42" w16cid:durableId="1399403449">
    <w:abstractNumId w:val="22"/>
  </w:num>
  <w:num w:numId="43" w16cid:durableId="1480154647">
    <w:abstractNumId w:val="23"/>
  </w:num>
  <w:num w:numId="44" w16cid:durableId="706487193">
    <w:abstractNumId w:val="3"/>
  </w:num>
  <w:num w:numId="45" w16cid:durableId="160099285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ckford, Mrs N">
    <w15:presenceInfo w15:providerId="AD" w15:userId="S::npickford@anglianlearning.org::37c0a973-ee2d-4ac3-81f5-93b489edbfd4"/>
  </w15:person>
  <w15:person w15:author="Segust, Mrs J">
    <w15:presenceInfo w15:providerId="AD" w15:userId="S::jsegust@shadeprimary.org::c2b8b391-9952-40d9-90bd-dc3c71cff5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F9"/>
    <w:rsid w:val="000063EB"/>
    <w:rsid w:val="00013603"/>
    <w:rsid w:val="00015B1A"/>
    <w:rsid w:val="0002254B"/>
    <w:rsid w:val="00022C41"/>
    <w:rsid w:val="00025CF1"/>
    <w:rsid w:val="00026691"/>
    <w:rsid w:val="000275FC"/>
    <w:rsid w:val="00052B1F"/>
    <w:rsid w:val="00064B81"/>
    <w:rsid w:val="00082050"/>
    <w:rsid w:val="00096EA8"/>
    <w:rsid w:val="000A1823"/>
    <w:rsid w:val="000A569F"/>
    <w:rsid w:val="000B0D7B"/>
    <w:rsid w:val="000B77E5"/>
    <w:rsid w:val="000D4A54"/>
    <w:rsid w:val="000D6968"/>
    <w:rsid w:val="000E46A0"/>
    <w:rsid w:val="000F13F3"/>
    <w:rsid w:val="000F5932"/>
    <w:rsid w:val="000F68DD"/>
    <w:rsid w:val="001019E1"/>
    <w:rsid w:val="00104326"/>
    <w:rsid w:val="00112674"/>
    <w:rsid w:val="001201E4"/>
    <w:rsid w:val="00121148"/>
    <w:rsid w:val="00123248"/>
    <w:rsid w:val="001235FA"/>
    <w:rsid w:val="00124423"/>
    <w:rsid w:val="00126602"/>
    <w:rsid w:val="001357C9"/>
    <w:rsid w:val="0017045F"/>
    <w:rsid w:val="00187173"/>
    <w:rsid w:val="00191CC7"/>
    <w:rsid w:val="001978C4"/>
    <w:rsid w:val="001A78E8"/>
    <w:rsid w:val="001B2301"/>
    <w:rsid w:val="001B6887"/>
    <w:rsid w:val="001E3CA3"/>
    <w:rsid w:val="001E4FCB"/>
    <w:rsid w:val="001E5575"/>
    <w:rsid w:val="001F1089"/>
    <w:rsid w:val="001F5664"/>
    <w:rsid w:val="001F6F06"/>
    <w:rsid w:val="00200BAB"/>
    <w:rsid w:val="0020403A"/>
    <w:rsid w:val="00204D7A"/>
    <w:rsid w:val="0020540D"/>
    <w:rsid w:val="00211227"/>
    <w:rsid w:val="0023081F"/>
    <w:rsid w:val="00235450"/>
    <w:rsid w:val="00241E2E"/>
    <w:rsid w:val="00242831"/>
    <w:rsid w:val="00252006"/>
    <w:rsid w:val="00275D5E"/>
    <w:rsid w:val="002A0D5B"/>
    <w:rsid w:val="002C4BC8"/>
    <w:rsid w:val="002D712B"/>
    <w:rsid w:val="002E16E7"/>
    <w:rsid w:val="002E5D89"/>
    <w:rsid w:val="002F4E11"/>
    <w:rsid w:val="00300B57"/>
    <w:rsid w:val="0031748C"/>
    <w:rsid w:val="003321A0"/>
    <w:rsid w:val="003322DB"/>
    <w:rsid w:val="003365A2"/>
    <w:rsid w:val="00345161"/>
    <w:rsid w:val="00366E12"/>
    <w:rsid w:val="00375061"/>
    <w:rsid w:val="0038147A"/>
    <w:rsid w:val="003B00C6"/>
    <w:rsid w:val="003B2EB4"/>
    <w:rsid w:val="003C1D02"/>
    <w:rsid w:val="003C334F"/>
    <w:rsid w:val="003E1DE9"/>
    <w:rsid w:val="003F2BD9"/>
    <w:rsid w:val="003F6230"/>
    <w:rsid w:val="00425279"/>
    <w:rsid w:val="004274F6"/>
    <w:rsid w:val="004372B4"/>
    <w:rsid w:val="00443E86"/>
    <w:rsid w:val="0044579D"/>
    <w:rsid w:val="00455CF8"/>
    <w:rsid w:val="0046077F"/>
    <w:rsid w:val="00465755"/>
    <w:rsid w:val="004750A7"/>
    <w:rsid w:val="00492175"/>
    <w:rsid w:val="004944EE"/>
    <w:rsid w:val="004B05BB"/>
    <w:rsid w:val="004B3C9A"/>
    <w:rsid w:val="004D30E4"/>
    <w:rsid w:val="004D522E"/>
    <w:rsid w:val="004E2F53"/>
    <w:rsid w:val="004F463D"/>
    <w:rsid w:val="004F47E1"/>
    <w:rsid w:val="004F484E"/>
    <w:rsid w:val="00510ED3"/>
    <w:rsid w:val="00512916"/>
    <w:rsid w:val="00531C8C"/>
    <w:rsid w:val="00543D26"/>
    <w:rsid w:val="005573E9"/>
    <w:rsid w:val="00564CD3"/>
    <w:rsid w:val="00570F4D"/>
    <w:rsid w:val="0057338A"/>
    <w:rsid w:val="00573834"/>
    <w:rsid w:val="00584A10"/>
    <w:rsid w:val="00590890"/>
    <w:rsid w:val="005917DE"/>
    <w:rsid w:val="00597C0E"/>
    <w:rsid w:val="00597ED1"/>
    <w:rsid w:val="005B1D35"/>
    <w:rsid w:val="005B4650"/>
    <w:rsid w:val="005B4C5B"/>
    <w:rsid w:val="005B5EC8"/>
    <w:rsid w:val="005B7ADF"/>
    <w:rsid w:val="005C3C49"/>
    <w:rsid w:val="005D6863"/>
    <w:rsid w:val="005E4600"/>
    <w:rsid w:val="005E462E"/>
    <w:rsid w:val="006010E6"/>
    <w:rsid w:val="00601D82"/>
    <w:rsid w:val="0062626B"/>
    <w:rsid w:val="00626EDA"/>
    <w:rsid w:val="00680CD2"/>
    <w:rsid w:val="00680E99"/>
    <w:rsid w:val="006B136F"/>
    <w:rsid w:val="006B3E40"/>
    <w:rsid w:val="006E26D2"/>
    <w:rsid w:val="006E6106"/>
    <w:rsid w:val="006E61E6"/>
    <w:rsid w:val="006F569D"/>
    <w:rsid w:val="006F56F8"/>
    <w:rsid w:val="006F7E8A"/>
    <w:rsid w:val="00701D6C"/>
    <w:rsid w:val="007070A1"/>
    <w:rsid w:val="00721493"/>
    <w:rsid w:val="00724120"/>
    <w:rsid w:val="0072620F"/>
    <w:rsid w:val="00727F44"/>
    <w:rsid w:val="00733F85"/>
    <w:rsid w:val="00735B7D"/>
    <w:rsid w:val="00740AC8"/>
    <w:rsid w:val="00785BEE"/>
    <w:rsid w:val="00793ADF"/>
    <w:rsid w:val="007A03B3"/>
    <w:rsid w:val="007A52F2"/>
    <w:rsid w:val="007C5AC9"/>
    <w:rsid w:val="007D268D"/>
    <w:rsid w:val="007E217D"/>
    <w:rsid w:val="007E6128"/>
    <w:rsid w:val="007E7531"/>
    <w:rsid w:val="007F2F4C"/>
    <w:rsid w:val="007F60A2"/>
    <w:rsid w:val="007F788B"/>
    <w:rsid w:val="0080049A"/>
    <w:rsid w:val="00805A94"/>
    <w:rsid w:val="00806F84"/>
    <w:rsid w:val="0080784C"/>
    <w:rsid w:val="008116A6"/>
    <w:rsid w:val="00813A5A"/>
    <w:rsid w:val="00827856"/>
    <w:rsid w:val="008303E2"/>
    <w:rsid w:val="00833586"/>
    <w:rsid w:val="008425B9"/>
    <w:rsid w:val="008427E2"/>
    <w:rsid w:val="008472C3"/>
    <w:rsid w:val="00855C73"/>
    <w:rsid w:val="00866F5E"/>
    <w:rsid w:val="00874312"/>
    <w:rsid w:val="00874C73"/>
    <w:rsid w:val="00877394"/>
    <w:rsid w:val="00882C05"/>
    <w:rsid w:val="00887DB6"/>
    <w:rsid w:val="008941E7"/>
    <w:rsid w:val="008C1253"/>
    <w:rsid w:val="008C3373"/>
    <w:rsid w:val="008D71AF"/>
    <w:rsid w:val="008E1785"/>
    <w:rsid w:val="008F5EBD"/>
    <w:rsid w:val="008F744A"/>
    <w:rsid w:val="008F7993"/>
    <w:rsid w:val="009057EF"/>
    <w:rsid w:val="009122BB"/>
    <w:rsid w:val="0091360B"/>
    <w:rsid w:val="00950B31"/>
    <w:rsid w:val="009566EF"/>
    <w:rsid w:val="0099114F"/>
    <w:rsid w:val="009A267F"/>
    <w:rsid w:val="009A448F"/>
    <w:rsid w:val="009B1F2D"/>
    <w:rsid w:val="009D05D6"/>
    <w:rsid w:val="009D1474"/>
    <w:rsid w:val="009E331F"/>
    <w:rsid w:val="009E4358"/>
    <w:rsid w:val="009F20FB"/>
    <w:rsid w:val="009F66A8"/>
    <w:rsid w:val="00A20D65"/>
    <w:rsid w:val="00A2714D"/>
    <w:rsid w:val="00A31CF7"/>
    <w:rsid w:val="00A33CE0"/>
    <w:rsid w:val="00A40276"/>
    <w:rsid w:val="00A43D59"/>
    <w:rsid w:val="00A452A8"/>
    <w:rsid w:val="00A466EE"/>
    <w:rsid w:val="00A62B49"/>
    <w:rsid w:val="00A75438"/>
    <w:rsid w:val="00A91D2D"/>
    <w:rsid w:val="00A92A68"/>
    <w:rsid w:val="00AA6E73"/>
    <w:rsid w:val="00AD1BD4"/>
    <w:rsid w:val="00AD3666"/>
    <w:rsid w:val="00AD44B4"/>
    <w:rsid w:val="00AD7FD6"/>
    <w:rsid w:val="00AE0332"/>
    <w:rsid w:val="00B20FAE"/>
    <w:rsid w:val="00B23B64"/>
    <w:rsid w:val="00B4263C"/>
    <w:rsid w:val="00B51D56"/>
    <w:rsid w:val="00B5559F"/>
    <w:rsid w:val="00B6679E"/>
    <w:rsid w:val="00B82DCA"/>
    <w:rsid w:val="00B84289"/>
    <w:rsid w:val="00B846C2"/>
    <w:rsid w:val="00B95F60"/>
    <w:rsid w:val="00BB0CD9"/>
    <w:rsid w:val="00BB1046"/>
    <w:rsid w:val="00BB6104"/>
    <w:rsid w:val="00BB6C89"/>
    <w:rsid w:val="00BE26D5"/>
    <w:rsid w:val="00BE3E54"/>
    <w:rsid w:val="00C272D9"/>
    <w:rsid w:val="00C31382"/>
    <w:rsid w:val="00C31397"/>
    <w:rsid w:val="00C4731F"/>
    <w:rsid w:val="00C51C6A"/>
    <w:rsid w:val="00C8314B"/>
    <w:rsid w:val="00C91F46"/>
    <w:rsid w:val="00CB78A1"/>
    <w:rsid w:val="00CC51B6"/>
    <w:rsid w:val="00CC563E"/>
    <w:rsid w:val="00CD23C4"/>
    <w:rsid w:val="00CD2BC6"/>
    <w:rsid w:val="00CE0D2C"/>
    <w:rsid w:val="00CF553F"/>
    <w:rsid w:val="00D11C7E"/>
    <w:rsid w:val="00D22792"/>
    <w:rsid w:val="00D508B4"/>
    <w:rsid w:val="00D71573"/>
    <w:rsid w:val="00D72F5F"/>
    <w:rsid w:val="00D86752"/>
    <w:rsid w:val="00D95D3A"/>
    <w:rsid w:val="00D95FA0"/>
    <w:rsid w:val="00DA43DE"/>
    <w:rsid w:val="00DA5725"/>
    <w:rsid w:val="00DA7F11"/>
    <w:rsid w:val="00DC28D6"/>
    <w:rsid w:val="00DC4C0F"/>
    <w:rsid w:val="00DC5FAC"/>
    <w:rsid w:val="00DD49CF"/>
    <w:rsid w:val="00DE0663"/>
    <w:rsid w:val="00DF66B4"/>
    <w:rsid w:val="00E00085"/>
    <w:rsid w:val="00E24FDF"/>
    <w:rsid w:val="00E31A77"/>
    <w:rsid w:val="00E3210F"/>
    <w:rsid w:val="00E36879"/>
    <w:rsid w:val="00E468B5"/>
    <w:rsid w:val="00E5793B"/>
    <w:rsid w:val="00E647DF"/>
    <w:rsid w:val="00E71D55"/>
    <w:rsid w:val="00E763E4"/>
    <w:rsid w:val="00E82606"/>
    <w:rsid w:val="00E9136B"/>
    <w:rsid w:val="00E91D10"/>
    <w:rsid w:val="00E96A20"/>
    <w:rsid w:val="00EA0168"/>
    <w:rsid w:val="00EA3F75"/>
    <w:rsid w:val="00EB544B"/>
    <w:rsid w:val="00ED425C"/>
    <w:rsid w:val="00EE3C4A"/>
    <w:rsid w:val="00EF22F0"/>
    <w:rsid w:val="00EF631F"/>
    <w:rsid w:val="00F00462"/>
    <w:rsid w:val="00F02A4E"/>
    <w:rsid w:val="00F139E0"/>
    <w:rsid w:val="00F20DEE"/>
    <w:rsid w:val="00F2570D"/>
    <w:rsid w:val="00F35742"/>
    <w:rsid w:val="00F519DC"/>
    <w:rsid w:val="00F61A48"/>
    <w:rsid w:val="00F633D4"/>
    <w:rsid w:val="00F67FD6"/>
    <w:rsid w:val="00F82220"/>
    <w:rsid w:val="00F834E2"/>
    <w:rsid w:val="00F84228"/>
    <w:rsid w:val="00F94E26"/>
    <w:rsid w:val="00F9563C"/>
    <w:rsid w:val="00F97695"/>
    <w:rsid w:val="00FA4EC5"/>
    <w:rsid w:val="00FB2D10"/>
    <w:rsid w:val="00FC2F5E"/>
    <w:rsid w:val="00FC55D6"/>
    <w:rsid w:val="00FC684B"/>
    <w:rsid w:val="00FE0FF9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A0C71"/>
  <w15:chartTrackingRefBased/>
  <w15:docId w15:val="{B860671A-5DDB-47ED-A36F-6603C972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8" w:qFormat="1"/>
    <w:lsdException w:name="heading 2" w:uiPriority="0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46C2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basedOn w:val="Normal"/>
    <w:next w:val="6Abstract"/>
    <w:link w:val="Heading1Char"/>
    <w:autoRedefine/>
    <w:uiPriority w:val="8"/>
    <w:qFormat/>
    <w:rsid w:val="008425B9"/>
    <w:pPr>
      <w:spacing w:before="24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CC51B6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8"/>
    <w:rsid w:val="008425B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CC51B6"/>
    <w:rPr>
      <w:rFonts w:eastAsia="MS Gothic" w:cs="Arial"/>
      <w:b/>
      <w:bCs/>
      <w:color w:val="7F7F7F"/>
      <w:sz w:val="24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F00462"/>
    <w:rPr>
      <w:sz w:val="22"/>
    </w:rPr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F00462"/>
    <w:pPr>
      <w:numPr>
        <w:numId w:val="12"/>
      </w:numPr>
    </w:pPr>
    <w:rPr>
      <w:rFonts w:cs="Arial"/>
      <w:sz w:val="22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F00462"/>
    <w:rPr>
      <w:rFonts w:eastAsia="MS Mincho"/>
      <w:sz w:val="22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B846C2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C31397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C31397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3Policytitle">
    <w:name w:val="3 Policy title"/>
    <w:basedOn w:val="Normal"/>
    <w:qFormat/>
    <w:rsid w:val="00B846C2"/>
    <w:rPr>
      <w:b/>
      <w:sz w:val="72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qFormat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F00462"/>
    <w:pPr>
      <w:spacing w:before="240"/>
    </w:pPr>
    <w:rPr>
      <w:b/>
      <w:sz w:val="24"/>
    </w:rPr>
  </w:style>
  <w:style w:type="character" w:customStyle="1" w:styleId="Subhead2Char">
    <w:name w:val="Subhead 2 Char"/>
    <w:link w:val="Subhead2"/>
    <w:rsid w:val="00F00462"/>
    <w:rPr>
      <w:rFonts w:eastAsia="MS Mincho"/>
      <w:b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E96A20"/>
    <w:pPr>
      <w:tabs>
        <w:tab w:val="right" w:leader="dot" w:pos="9736"/>
      </w:tabs>
      <w:spacing w:after="100"/>
    </w:pPr>
  </w:style>
  <w:style w:type="character" w:styleId="CommentReference">
    <w:name w:val="annotation reference"/>
    <w:uiPriority w:val="99"/>
    <w:semiHidden/>
    <w:unhideWhenUsed/>
    <w:rsid w:val="00FE0F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FF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FE0FF9"/>
    <w:rPr>
      <w:rFonts w:eastAsia="MS Mincho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FF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0FF9"/>
    <w:rPr>
      <w:rFonts w:eastAsia="MS Mincho"/>
      <w:b/>
      <w:bCs/>
      <w:lang w:val="en-US" w:eastAsia="en-US"/>
    </w:rPr>
  </w:style>
  <w:style w:type="paragraph" w:styleId="Revision">
    <w:name w:val="Revision"/>
    <w:hidden/>
    <w:uiPriority w:val="99"/>
    <w:semiHidden/>
    <w:rsid w:val="00A452A8"/>
    <w:rPr>
      <w:rFonts w:eastAsia="MS Mincho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4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gov.uk/ukpga/2006/40/section/94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y%20foran\Downloads\KSL-KSG-Model-Policy-template-portrait-2019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A726CA485284BB2E1BADA460A9E88" ma:contentTypeVersion="0" ma:contentTypeDescription="Create a new document." ma:contentTypeScope="" ma:versionID="50862979199797001da07429eefd50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21B224-01EB-496A-9736-31AC3788FB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245CE-76C9-4EDA-B0B9-752D6580E4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E01F9A-BBF2-40BA-9D64-65E90B19A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A6D8A2-7078-4E86-8553-C70393778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KSL-KSG-Model-Policy-template-portrait-2019 (3)</Template>
  <TotalTime>5</TotalTime>
  <Pages>11</Pages>
  <Words>2824</Words>
  <Characters>16099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Mobile Phone policy</vt:lpstr>
    </vt:vector>
  </TitlesOfParts>
  <Company/>
  <LinksUpToDate>false</LinksUpToDate>
  <CharactersWithSpaces>18886</CharactersWithSpaces>
  <SharedDoc>false</SharedDoc>
  <HLinks>
    <vt:vector size="102" baseType="variant">
      <vt:variant>
        <vt:i4>3342442</vt:i4>
      </vt:variant>
      <vt:variant>
        <vt:i4>78</vt:i4>
      </vt:variant>
      <vt:variant>
        <vt:i4>0</vt:i4>
      </vt:variant>
      <vt:variant>
        <vt:i4>5</vt:i4>
      </vt:variant>
      <vt:variant>
        <vt:lpwstr>https://www.gov.uk/government/publications/searching-screening-and-confiscation</vt:lpwstr>
      </vt:variant>
      <vt:variant>
        <vt:lpwstr/>
      </vt:variant>
      <vt:variant>
        <vt:i4>6291578</vt:i4>
      </vt:variant>
      <vt:variant>
        <vt:i4>75</vt:i4>
      </vt:variant>
      <vt:variant>
        <vt:i4>0</vt:i4>
      </vt:variant>
      <vt:variant>
        <vt:i4>5</vt:i4>
      </vt:variant>
      <vt:variant>
        <vt:lpwstr>https://www.legislation.gov.uk/ukpga/2006/40/section/94</vt:lpwstr>
      </vt:variant>
      <vt:variant>
        <vt:lpwstr/>
      </vt:variant>
      <vt:variant>
        <vt:i4>983044</vt:i4>
      </vt:variant>
      <vt:variant>
        <vt:i4>72</vt:i4>
      </vt:variant>
      <vt:variant>
        <vt:i4>0</vt:i4>
      </vt:variant>
      <vt:variant>
        <vt:i4>5</vt:i4>
      </vt:variant>
      <vt:variant>
        <vt:lpwstr>https://schoolleaders.thekeysupport.com/uid/d83ca368-6538-4e4e-b06f-85659a928e51/</vt:lpwstr>
      </vt:variant>
      <vt:variant>
        <vt:lpwstr/>
      </vt:variant>
      <vt:variant>
        <vt:i4>1114161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_Toc106264007</vt:lpwstr>
      </vt:variant>
      <vt:variant>
        <vt:i4>1114161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_Toc106264006</vt:lpwstr>
      </vt:variant>
      <vt:variant>
        <vt:i4>1114161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_Toc106264005</vt:lpwstr>
      </vt:variant>
      <vt:variant>
        <vt:i4>1114161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_Toc106264004</vt:lpwstr>
      </vt:variant>
      <vt:variant>
        <vt:i4>1114161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_Toc106264003</vt:lpwstr>
      </vt:variant>
      <vt:variant>
        <vt:i4>1114161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_Toc106264002</vt:lpwstr>
      </vt:variant>
      <vt:variant>
        <vt:i4>1114161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_Toc106264001</vt:lpwstr>
      </vt:variant>
      <vt:variant>
        <vt:i4>1114161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_Toc106264000</vt:lpwstr>
      </vt:variant>
      <vt:variant>
        <vt:i4>2031672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_Toc106263999</vt:lpwstr>
      </vt:variant>
      <vt:variant>
        <vt:i4>2031672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_Toc106263998</vt:lpwstr>
      </vt:variant>
      <vt:variant>
        <vt:i4>2031672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_Toc106263997</vt:lpwstr>
      </vt:variant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2818159</vt:i4>
      </vt:variant>
      <vt:variant>
        <vt:i4>0</vt:i4>
      </vt:variant>
      <vt:variant>
        <vt:i4>0</vt:i4>
      </vt:variant>
      <vt:variant>
        <vt:i4>5</vt:i4>
      </vt:variant>
      <vt:variant>
        <vt:lpwstr>http://www.thekeysupport.com/gov-policybank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Phone policy</dc:title>
  <dc:subject/>
  <dc:creator>Scott Horsley</dc:creator>
  <cp:keywords/>
  <dc:description/>
  <cp:lastModifiedBy>Pickford, Mrs N</cp:lastModifiedBy>
  <cp:revision>2</cp:revision>
  <cp:lastPrinted>2024-10-14T17:09:00Z</cp:lastPrinted>
  <dcterms:created xsi:type="dcterms:W3CDTF">2026-03-04T12:54:00Z</dcterms:created>
  <dcterms:modified xsi:type="dcterms:W3CDTF">2026-03-04T12:54:00Z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0x010100DCAA726CA485284BB2E1BADA460A9E88</vt:lpwstr>
  </property>
  <property fmtid="{D5CDD505-2E9C-101B-9397-08002B2CF9AE}" pid="3" name="MediaServiceImageTags">
    <vt:lpwstr/>
  </property>
  <property fmtid="{D5CDD505-2E9C-101B-9397-08002B2CF9AE}" pid="4" name="Order">
    <vt:r8>366900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